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58AA7" w14:textId="3707DBB9" w:rsidR="00E466C8" w:rsidRDefault="00E466C8" w:rsidP="00802C3D">
      <w:pPr>
        <w:jc w:val="center"/>
        <w:rPr>
          <w:ins w:id="0" w:author="CB COW BARN" w:date="2025-09-17T12:38:00Z" w16du:dateUtc="2025-09-17T11:38:00Z"/>
          <w:rFonts w:ascii="Engravers MT" w:hAnsi="Engravers MT"/>
          <w:sz w:val="52"/>
          <w:szCs w:val="52"/>
        </w:rPr>
      </w:pPr>
      <w:r>
        <w:rPr>
          <w:noProof/>
        </w:rPr>
        <w:drawing>
          <wp:inline distT="0" distB="0" distL="0" distR="0" wp14:anchorId="5CE69ECF" wp14:editId="295C95C5">
            <wp:extent cx="1342390" cy="1346852"/>
            <wp:effectExtent l="0" t="0" r="0" b="5715"/>
            <wp:docPr id="900830920" name="Picture 2" descr="A circular arrangement of vegetables and frui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830920" name="Picture 2" descr="A circular arrangement of vegetables and fruits&#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432" cy="1354921"/>
                    </a:xfrm>
                    <a:prstGeom prst="rect">
                      <a:avLst/>
                    </a:prstGeom>
                    <a:noFill/>
                    <a:ln>
                      <a:noFill/>
                    </a:ln>
                  </pic:spPr>
                </pic:pic>
              </a:graphicData>
            </a:graphic>
          </wp:inline>
        </w:drawing>
      </w:r>
    </w:p>
    <w:p w14:paraId="4337560A" w14:textId="6CDF359E" w:rsidR="00E466C8" w:rsidRPr="00E525E8" w:rsidRDefault="005407F6" w:rsidP="00E466C8">
      <w:pPr>
        <w:jc w:val="center"/>
        <w:rPr>
          <w:rFonts w:ascii="Engravers MT" w:hAnsi="Engravers MT"/>
          <w:sz w:val="52"/>
          <w:szCs w:val="52"/>
        </w:rPr>
      </w:pPr>
      <w:r w:rsidRPr="00E525E8">
        <w:rPr>
          <w:rFonts w:ascii="Engravers MT" w:hAnsi="Engravers MT"/>
          <w:sz w:val="52"/>
          <w:szCs w:val="52"/>
        </w:rPr>
        <w:t xml:space="preserve">MENU IDEAS </w:t>
      </w:r>
    </w:p>
    <w:p w14:paraId="62D1FB9C" w14:textId="77777777" w:rsidR="00EF7385" w:rsidRPr="00E525E8" w:rsidRDefault="00EF7385" w:rsidP="00802C3D">
      <w:pPr>
        <w:jc w:val="center"/>
        <w:rPr>
          <w:rFonts w:cstheme="minorHAnsi"/>
        </w:rPr>
      </w:pPr>
    </w:p>
    <w:p w14:paraId="6DE64DE7" w14:textId="77777777" w:rsidR="00EF7385" w:rsidRPr="00E525E8" w:rsidRDefault="00EF7385" w:rsidP="00EF7385">
      <w:pPr>
        <w:autoSpaceDE w:val="0"/>
        <w:autoSpaceDN w:val="0"/>
        <w:adjustRightInd w:val="0"/>
        <w:spacing w:after="240"/>
        <w:jc w:val="center"/>
        <w:rPr>
          <w:rFonts w:eastAsia="MS Gothic" w:cstheme="minorHAnsi"/>
          <w:color w:val="000000"/>
          <w:sz w:val="28"/>
          <w:szCs w:val="28"/>
        </w:rPr>
      </w:pPr>
      <w:r w:rsidRPr="00E525E8">
        <w:rPr>
          <w:rFonts w:cstheme="minorHAnsi"/>
          <w:color w:val="000000"/>
          <w:sz w:val="28"/>
          <w:szCs w:val="28"/>
        </w:rPr>
        <w:t>The right menu is key to the alchemy of a wonderful event.</w:t>
      </w:r>
      <w:r w:rsidRPr="00E525E8">
        <w:rPr>
          <w:rFonts w:ascii="MS Gothic" w:eastAsia="MS Gothic" w:hAnsi="MS Gothic" w:cs="MS Gothic"/>
          <w:color w:val="000000"/>
          <w:sz w:val="28"/>
          <w:szCs w:val="28"/>
        </w:rPr>
        <w:t> </w:t>
      </w:r>
    </w:p>
    <w:p w14:paraId="17072D8C" w14:textId="7112D969" w:rsidR="00EF7385" w:rsidRPr="00E525E8" w:rsidRDefault="00EF7385" w:rsidP="00EF7385">
      <w:pPr>
        <w:autoSpaceDE w:val="0"/>
        <w:autoSpaceDN w:val="0"/>
        <w:adjustRightInd w:val="0"/>
        <w:spacing w:after="240"/>
        <w:jc w:val="center"/>
        <w:rPr>
          <w:rFonts w:cstheme="minorHAnsi"/>
          <w:color w:val="000000"/>
          <w:sz w:val="28"/>
          <w:szCs w:val="28"/>
        </w:rPr>
      </w:pPr>
      <w:r w:rsidRPr="00E525E8">
        <w:rPr>
          <w:rFonts w:cstheme="minorHAnsi"/>
          <w:color w:val="000000"/>
          <w:sz w:val="28"/>
          <w:szCs w:val="28"/>
        </w:rPr>
        <w:t xml:space="preserve">These are just a few of our ideas </w:t>
      </w:r>
      <w:r w:rsidR="003813E1" w:rsidRPr="00E525E8">
        <w:rPr>
          <w:rFonts w:cstheme="minorHAnsi"/>
          <w:color w:val="000000"/>
          <w:sz w:val="28"/>
          <w:szCs w:val="28"/>
        </w:rPr>
        <w:t xml:space="preserve">we are offering in </w:t>
      </w:r>
      <w:r w:rsidRPr="00E525E8">
        <w:rPr>
          <w:rFonts w:cstheme="minorHAnsi"/>
          <w:color w:val="000000"/>
          <w:sz w:val="28"/>
          <w:szCs w:val="28"/>
        </w:rPr>
        <w:t xml:space="preserve"> 202</w:t>
      </w:r>
      <w:r w:rsidR="00792A21">
        <w:rPr>
          <w:rFonts w:cstheme="minorHAnsi"/>
          <w:color w:val="000000"/>
          <w:sz w:val="28"/>
          <w:szCs w:val="28"/>
        </w:rPr>
        <w:t>5</w:t>
      </w:r>
      <w:r w:rsidRPr="00E525E8">
        <w:rPr>
          <w:rFonts w:cstheme="minorHAnsi"/>
          <w:color w:val="000000"/>
          <w:sz w:val="28"/>
          <w:szCs w:val="28"/>
        </w:rPr>
        <w:t xml:space="preserve">, representative of our style and designed to inspire </w:t>
      </w:r>
      <w:r w:rsidR="003813E1" w:rsidRPr="00E525E8">
        <w:rPr>
          <w:rFonts w:cstheme="minorHAnsi"/>
          <w:color w:val="000000"/>
          <w:sz w:val="28"/>
          <w:szCs w:val="28"/>
        </w:rPr>
        <w:t xml:space="preserve">a </w:t>
      </w:r>
      <w:r w:rsidRPr="00E525E8">
        <w:rPr>
          <w:rFonts w:cstheme="minorHAnsi"/>
          <w:color w:val="000000"/>
          <w:sz w:val="28"/>
          <w:szCs w:val="28"/>
        </w:rPr>
        <w:t>conversation</w:t>
      </w:r>
      <w:r w:rsidR="003813E1" w:rsidRPr="00E525E8">
        <w:rPr>
          <w:rFonts w:cstheme="minorHAnsi"/>
          <w:color w:val="000000"/>
          <w:sz w:val="28"/>
          <w:szCs w:val="28"/>
        </w:rPr>
        <w:t xml:space="preserve"> about food!</w:t>
      </w:r>
    </w:p>
    <w:p w14:paraId="70D483DA" w14:textId="3AF53AD3" w:rsidR="003813E1" w:rsidRPr="00E525E8" w:rsidRDefault="00EF7385" w:rsidP="00EF7385">
      <w:pPr>
        <w:autoSpaceDE w:val="0"/>
        <w:autoSpaceDN w:val="0"/>
        <w:adjustRightInd w:val="0"/>
        <w:spacing w:after="240"/>
        <w:jc w:val="center"/>
        <w:rPr>
          <w:rFonts w:cstheme="minorHAnsi"/>
          <w:color w:val="000000"/>
          <w:sz w:val="28"/>
          <w:szCs w:val="28"/>
        </w:rPr>
      </w:pPr>
      <w:r w:rsidRPr="00E525E8">
        <w:rPr>
          <w:rFonts w:cstheme="minorHAnsi"/>
          <w:color w:val="000000"/>
          <w:sz w:val="28"/>
          <w:szCs w:val="28"/>
        </w:rPr>
        <w:t xml:space="preserve">All our menus are created on an individual basis, by </w:t>
      </w:r>
      <w:r w:rsidR="00AB212E">
        <w:rPr>
          <w:rFonts w:cstheme="minorHAnsi"/>
          <w:color w:val="000000"/>
          <w:sz w:val="28"/>
          <w:szCs w:val="28"/>
        </w:rPr>
        <w:t>discussing</w:t>
      </w:r>
      <w:r w:rsidRPr="00E525E8">
        <w:rPr>
          <w:rFonts w:cstheme="minorHAnsi"/>
          <w:color w:val="000000"/>
          <w:sz w:val="28"/>
          <w:szCs w:val="28"/>
        </w:rPr>
        <w:t xml:space="preserve"> your personal </w:t>
      </w:r>
      <w:r w:rsidR="003813E1" w:rsidRPr="00E525E8">
        <w:rPr>
          <w:rFonts w:cstheme="minorHAnsi"/>
          <w:color w:val="000000"/>
          <w:sz w:val="28"/>
          <w:szCs w:val="28"/>
        </w:rPr>
        <w:t xml:space="preserve">preferences.  </w:t>
      </w:r>
      <w:r w:rsidRPr="00E525E8">
        <w:rPr>
          <w:rFonts w:cstheme="minorHAnsi"/>
          <w:color w:val="000000"/>
          <w:sz w:val="28"/>
          <w:szCs w:val="28"/>
        </w:rPr>
        <w:t xml:space="preserve">Every event is </w:t>
      </w:r>
      <w:r w:rsidR="00AB212E">
        <w:rPr>
          <w:rFonts w:cstheme="minorHAnsi"/>
          <w:color w:val="000000"/>
          <w:sz w:val="28"/>
          <w:szCs w:val="28"/>
        </w:rPr>
        <w:t xml:space="preserve">bespoke and </w:t>
      </w:r>
      <w:r w:rsidRPr="00E525E8">
        <w:rPr>
          <w:rFonts w:cstheme="minorHAnsi"/>
          <w:color w:val="000000"/>
          <w:sz w:val="28"/>
          <w:szCs w:val="28"/>
        </w:rPr>
        <w:t>unique</w:t>
      </w:r>
      <w:r w:rsidR="00AB212E">
        <w:rPr>
          <w:rFonts w:cstheme="minorHAnsi"/>
          <w:color w:val="000000"/>
          <w:sz w:val="28"/>
          <w:szCs w:val="28"/>
        </w:rPr>
        <w:t>, and we are always happy to explore new ideas with you.</w:t>
      </w:r>
    </w:p>
    <w:p w14:paraId="096B1068" w14:textId="4CEB5938" w:rsidR="00EF7385" w:rsidRDefault="00EF7385" w:rsidP="00EF7385">
      <w:pPr>
        <w:autoSpaceDE w:val="0"/>
        <w:autoSpaceDN w:val="0"/>
        <w:adjustRightInd w:val="0"/>
        <w:spacing w:after="240"/>
        <w:jc w:val="center"/>
        <w:rPr>
          <w:rFonts w:cstheme="minorHAnsi"/>
          <w:color w:val="000000"/>
          <w:sz w:val="28"/>
          <w:szCs w:val="28"/>
        </w:rPr>
      </w:pPr>
      <w:r w:rsidRPr="00E525E8">
        <w:rPr>
          <w:rFonts w:cstheme="minorHAnsi"/>
          <w:color w:val="000000"/>
          <w:sz w:val="28"/>
          <w:szCs w:val="28"/>
        </w:rPr>
        <w:t xml:space="preserve">We hope you enjoy these suggestions as the building blocks of your own menu and look forward to sharing the creative process with you! </w:t>
      </w:r>
    </w:p>
    <w:p w14:paraId="61D0C3DC" w14:textId="3AF1D85B" w:rsidR="00AB212E" w:rsidRPr="00E525E8" w:rsidRDefault="00AB212E" w:rsidP="00EF7385">
      <w:pPr>
        <w:autoSpaceDE w:val="0"/>
        <w:autoSpaceDN w:val="0"/>
        <w:adjustRightInd w:val="0"/>
        <w:spacing w:after="240"/>
        <w:jc w:val="center"/>
        <w:rPr>
          <w:rFonts w:cstheme="minorHAnsi"/>
          <w:color w:val="000000"/>
          <w:sz w:val="28"/>
          <w:szCs w:val="28"/>
        </w:rPr>
      </w:pPr>
      <w:r>
        <w:rPr>
          <w:rFonts w:cstheme="minorHAnsi"/>
          <w:color w:val="000000"/>
          <w:sz w:val="28"/>
          <w:szCs w:val="28"/>
        </w:rPr>
        <w:t>-</w:t>
      </w:r>
      <w:r>
        <w:rPr>
          <mc:AlternateContent>
            <mc:Choice Requires="w16se">
              <w:rFonts w:cstheme="minorHAnsi"/>
            </mc:Choice>
            <mc:Fallback>
              <w:rFonts w:ascii="Apple Color Emoji" w:eastAsia="Apple Color Emoji" w:hAnsi="Apple Color Emoji" w:cs="Apple Color Emoji"/>
            </mc:Fallback>
          </mc:AlternateContent>
          <w:color w:val="000000"/>
          <w:sz w:val="28"/>
          <w:szCs w:val="28"/>
        </w:rPr>
        <mc:AlternateContent>
          <mc:Choice Requires="w16se">
            <w16se:symEx w16se:font="Apple Color Emoji" w16se:char="2668"/>
          </mc:Choice>
          <mc:Fallback>
            <w:t>♨</w:t>
          </mc:Fallback>
        </mc:AlternateContent>
      </w:r>
      <w:r>
        <w:rPr>
          <w:rFonts w:cstheme="minorHAnsi"/>
          <w:color w:val="000000"/>
          <w:sz w:val="28"/>
          <w:szCs w:val="28"/>
        </w:rPr>
        <w:t>︎</w:t>
      </w:r>
    </w:p>
    <w:p w14:paraId="7F3BD458" w14:textId="4DE8F8EF" w:rsidR="005407F6" w:rsidRDefault="005407F6" w:rsidP="003813E1">
      <w:pPr>
        <w:jc w:val="center"/>
      </w:pPr>
      <w:r>
        <w:t>FIRST COURSES – COLD</w:t>
      </w:r>
    </w:p>
    <w:p w14:paraId="78D8B51E" w14:textId="77777777" w:rsidR="00F17A2C" w:rsidRDefault="00F17A2C" w:rsidP="00802C3D">
      <w:pPr>
        <w:jc w:val="center"/>
      </w:pPr>
    </w:p>
    <w:p w14:paraId="751B2B08" w14:textId="7EA72CD1" w:rsidR="00F17A2C" w:rsidRDefault="00F17A2C" w:rsidP="00802C3D">
      <w:pPr>
        <w:jc w:val="center"/>
      </w:pPr>
      <w:r>
        <w:t>Salmon Pastrami with Compressed Honeydew Melon, Toasted Almonds and Herb-split Almond Gazpacho</w:t>
      </w:r>
    </w:p>
    <w:p w14:paraId="7EEE2562" w14:textId="77777777" w:rsidR="003C2329" w:rsidRDefault="003C2329" w:rsidP="00802C3D">
      <w:pPr>
        <w:jc w:val="center"/>
      </w:pPr>
    </w:p>
    <w:p w14:paraId="160EF94D" w14:textId="189DCCC8" w:rsidR="000B37DD" w:rsidRDefault="000B37DD" w:rsidP="000B37DD">
      <w:pPr>
        <w:jc w:val="center"/>
      </w:pPr>
      <w:r>
        <w:t>Seared Beef Carpaccio, Parmesan Whip, Sourdough Toasts, Pine Nuts, Baby Sorrel, Caper and Parsley Dressing</w:t>
      </w:r>
    </w:p>
    <w:p w14:paraId="3D0A5F81" w14:textId="77777777" w:rsidR="00AF7E67" w:rsidRDefault="00AF7E67" w:rsidP="000B37DD">
      <w:pPr>
        <w:jc w:val="center"/>
      </w:pPr>
    </w:p>
    <w:p w14:paraId="70FCD064" w14:textId="77777777" w:rsidR="00EF7385" w:rsidRDefault="00584991" w:rsidP="00EF7385">
      <w:pPr>
        <w:jc w:val="center"/>
      </w:pPr>
      <w:r>
        <w:t>Classic Prawn Cocktail, Bloody Mary Marie Rose, Parmesan Crisp, Avocado, Slow Roast Tomatoes, Baby Gem Lettuce</w:t>
      </w:r>
    </w:p>
    <w:p w14:paraId="0D9D31C6" w14:textId="77777777" w:rsidR="00EF7385" w:rsidRDefault="00EF7385" w:rsidP="00EF7385">
      <w:pPr>
        <w:jc w:val="center"/>
      </w:pPr>
    </w:p>
    <w:p w14:paraId="6499AE97" w14:textId="15DEBAE2" w:rsidR="004F49A2" w:rsidRDefault="00EF7385" w:rsidP="00EF7385">
      <w:pPr>
        <w:jc w:val="center"/>
      </w:pPr>
      <w:r>
        <w:t xml:space="preserve">Ham Hock and Chicken Terrine </w:t>
      </w:r>
      <w:r w:rsidRPr="00E525E8">
        <w:rPr>
          <w:i/>
          <w:iCs/>
        </w:rPr>
        <w:t>Persille</w:t>
      </w:r>
      <w:r>
        <w:rPr>
          <w:i/>
          <w:iCs/>
        </w:rPr>
        <w:t xml:space="preserve">, </w:t>
      </w:r>
      <w:r>
        <w:t>Dried Apricot Relish, Onion Crisp, Baby Sorrel, Parsley Dressing</w:t>
      </w:r>
    </w:p>
    <w:p w14:paraId="0E6F246D" w14:textId="77777777" w:rsidR="004F49A2" w:rsidRDefault="004F49A2" w:rsidP="00EF7385">
      <w:pPr>
        <w:jc w:val="center"/>
      </w:pPr>
    </w:p>
    <w:p w14:paraId="26DDDDF8" w14:textId="77777777" w:rsidR="00B23A89" w:rsidRDefault="004F49A2" w:rsidP="004F49A2">
      <w:pPr>
        <w:autoSpaceDE w:val="0"/>
        <w:autoSpaceDN w:val="0"/>
        <w:adjustRightInd w:val="0"/>
        <w:spacing w:after="240"/>
        <w:jc w:val="center"/>
        <w:rPr>
          <w:rFonts w:cstheme="minorHAnsi"/>
          <w:color w:val="000000"/>
        </w:rPr>
      </w:pPr>
      <w:r>
        <w:rPr>
          <w:rFonts w:cstheme="minorHAnsi"/>
          <w:color w:val="000000"/>
        </w:rPr>
        <w:t xml:space="preserve">Tuna </w:t>
      </w:r>
      <w:r w:rsidRPr="00E525E8">
        <w:rPr>
          <w:rFonts w:cstheme="minorHAnsi"/>
          <w:color w:val="000000"/>
        </w:rPr>
        <w:t xml:space="preserve">Tataki, Pickled Cucumber, Spring Onion, Coriander Cress, Black Sesame, </w:t>
      </w:r>
      <w:r>
        <w:rPr>
          <w:rFonts w:cstheme="minorHAnsi"/>
          <w:color w:val="000000"/>
        </w:rPr>
        <w:t xml:space="preserve">Furikake Tuile, </w:t>
      </w:r>
      <w:r w:rsidRPr="00E525E8">
        <w:rPr>
          <w:rFonts w:cstheme="minorHAnsi"/>
          <w:color w:val="000000"/>
        </w:rPr>
        <w:t>Ponzu Dressing</w:t>
      </w:r>
    </w:p>
    <w:p w14:paraId="7F59CCE4" w14:textId="65A5C34C" w:rsidR="004F2600" w:rsidRDefault="004F2600" w:rsidP="004F2600">
      <w:pPr>
        <w:jc w:val="center"/>
      </w:pPr>
      <w:r>
        <w:t xml:space="preserve">Sashimi Tuna and Roasted Red Pepper Salad, Crisped Jamon Iberico, </w:t>
      </w:r>
      <w:r w:rsidRPr="00AF7E67">
        <w:rPr>
          <w:i/>
          <w:iCs/>
        </w:rPr>
        <w:t>Migas</w:t>
      </w:r>
      <w:r>
        <w:t>, Salmorejo Sauce</w:t>
      </w:r>
    </w:p>
    <w:p w14:paraId="4866571C" w14:textId="77777777" w:rsidR="004F2600" w:rsidRPr="00E525E8" w:rsidRDefault="004F2600" w:rsidP="00E525E8">
      <w:pPr>
        <w:jc w:val="center"/>
      </w:pPr>
    </w:p>
    <w:p w14:paraId="03B036E9" w14:textId="29C4E498" w:rsidR="0093031F" w:rsidRDefault="0093031F" w:rsidP="0093031F">
      <w:pPr>
        <w:autoSpaceDE w:val="0"/>
        <w:autoSpaceDN w:val="0"/>
        <w:adjustRightInd w:val="0"/>
        <w:spacing w:after="240"/>
        <w:jc w:val="center"/>
        <w:rPr>
          <w:rFonts w:cstheme="minorHAnsi"/>
          <w:color w:val="000000"/>
        </w:rPr>
      </w:pPr>
      <w:r>
        <w:rPr>
          <w:rFonts w:cstheme="minorHAnsi"/>
          <w:color w:val="000000"/>
        </w:rPr>
        <w:t>House</w:t>
      </w:r>
      <w:r w:rsidR="00B23A89" w:rsidRPr="00E525E8">
        <w:rPr>
          <w:rFonts w:cstheme="minorHAnsi"/>
          <w:color w:val="000000"/>
        </w:rPr>
        <w:t>-Cured Salmon, Sour Cream and Dill Mousseline, Pickled Cucumber</w:t>
      </w:r>
      <w:r w:rsidR="00B23A89">
        <w:rPr>
          <w:rFonts w:cstheme="minorHAnsi"/>
          <w:color w:val="000000"/>
        </w:rPr>
        <w:t xml:space="preserve">, Rocket Cress </w:t>
      </w:r>
    </w:p>
    <w:p w14:paraId="5B898E87" w14:textId="1CB4344A" w:rsidR="004F2600" w:rsidRDefault="0093031F" w:rsidP="00E525E8">
      <w:pPr>
        <w:autoSpaceDE w:val="0"/>
        <w:autoSpaceDN w:val="0"/>
        <w:adjustRightInd w:val="0"/>
        <w:spacing w:after="240"/>
        <w:jc w:val="center"/>
        <w:rPr>
          <w:rFonts w:cstheme="minorHAnsi"/>
          <w:color w:val="000000"/>
        </w:rPr>
      </w:pPr>
      <w:r>
        <w:rPr>
          <w:rFonts w:cstheme="minorHAnsi"/>
          <w:color w:val="000000"/>
        </w:rPr>
        <w:lastRenderedPageBreak/>
        <w:t xml:space="preserve">Yuzu &amp; Mirin-cured </w:t>
      </w:r>
      <w:r w:rsidR="00B23A89">
        <w:rPr>
          <w:rFonts w:cstheme="minorHAnsi"/>
          <w:color w:val="000000"/>
        </w:rPr>
        <w:t xml:space="preserve">Salmon, Squid Ink Bubble Crisps, </w:t>
      </w:r>
      <w:r w:rsidR="004F2600">
        <w:rPr>
          <w:rFonts w:cstheme="minorHAnsi"/>
          <w:color w:val="000000"/>
        </w:rPr>
        <w:t xml:space="preserve">Chilli, </w:t>
      </w:r>
      <w:r w:rsidR="00B23A89">
        <w:rPr>
          <w:rFonts w:cstheme="minorHAnsi"/>
          <w:color w:val="000000"/>
        </w:rPr>
        <w:t>Avocado, Mango, Coriander Cress</w:t>
      </w:r>
      <w:r w:rsidR="004F2600">
        <w:rPr>
          <w:rFonts w:cstheme="minorHAnsi"/>
          <w:color w:val="000000"/>
        </w:rPr>
        <w:t>, Coriander Oil</w:t>
      </w:r>
    </w:p>
    <w:p w14:paraId="58003CF1" w14:textId="26A5360B" w:rsidR="005171A0" w:rsidRDefault="005171A0" w:rsidP="004F2600">
      <w:pPr>
        <w:jc w:val="center"/>
      </w:pPr>
      <w:r>
        <w:t xml:space="preserve">Roasted Heritage Carrot and Beetroot Salad, Carrot &amp; Cumin Hummus, </w:t>
      </w:r>
      <w:r w:rsidR="00001DBA">
        <w:t xml:space="preserve">Toasted Pumpkin Seeds, </w:t>
      </w:r>
      <w:r>
        <w:t>Beetroot Gels, Herb Oil</w:t>
      </w:r>
      <w:r w:rsidR="004F2600">
        <w:t xml:space="preserve"> (V)</w:t>
      </w:r>
    </w:p>
    <w:p w14:paraId="2E9C47CC" w14:textId="77777777" w:rsidR="002260C4" w:rsidRDefault="002260C4" w:rsidP="00802C3D">
      <w:pPr>
        <w:jc w:val="center"/>
      </w:pPr>
    </w:p>
    <w:p w14:paraId="5C514CF5" w14:textId="6B009B4E" w:rsidR="002260C4" w:rsidRDefault="002260C4" w:rsidP="002260C4">
      <w:pPr>
        <w:jc w:val="center"/>
      </w:pPr>
      <w:r>
        <w:t>Heritage Beetroot Salad</w:t>
      </w:r>
      <w:r w:rsidR="00265B14">
        <w:t xml:space="preserve">, </w:t>
      </w:r>
      <w:r>
        <w:t>Goats Cheese, Walnut Granola, Parsley Oil</w:t>
      </w:r>
      <w:r w:rsidR="00265B14">
        <w:t xml:space="preserve">, </w:t>
      </w:r>
      <w:r>
        <w:t>Raw Beetroot, Honey and Mustard Dressing</w:t>
      </w:r>
      <w:r w:rsidR="004F2600">
        <w:t xml:space="preserve"> (V)</w:t>
      </w:r>
    </w:p>
    <w:p w14:paraId="7A6FC9C1" w14:textId="77777777" w:rsidR="00550502" w:rsidRDefault="00550502" w:rsidP="002260C4">
      <w:pPr>
        <w:jc w:val="center"/>
      </w:pPr>
    </w:p>
    <w:p w14:paraId="72F1E97E" w14:textId="0BD9FDE6" w:rsidR="00550502" w:rsidRDefault="00550502" w:rsidP="002260C4">
      <w:pPr>
        <w:jc w:val="center"/>
      </w:pPr>
      <w:r>
        <w:t xml:space="preserve">Puglia Burrata, Peas, Peeled Broad Beans, Red Chilli, Crisp Croutons, Mint </w:t>
      </w:r>
      <w:r w:rsidR="004F2600">
        <w:t>&amp; Lemon Dr</w:t>
      </w:r>
      <w:r w:rsidR="00265B14">
        <w:t>e</w:t>
      </w:r>
      <w:r w:rsidR="004F2600">
        <w:t>ssing</w:t>
      </w:r>
      <w:r>
        <w:t>, Affilia</w:t>
      </w:r>
      <w:r w:rsidR="004F2600">
        <w:t xml:space="preserve"> </w:t>
      </w:r>
      <w:r>
        <w:t>Cress</w:t>
      </w:r>
      <w:r w:rsidR="004F2600">
        <w:t xml:space="preserve"> (V)</w:t>
      </w:r>
    </w:p>
    <w:p w14:paraId="6CE7E55F" w14:textId="77777777" w:rsidR="002F7267" w:rsidRDefault="002F7267" w:rsidP="00802C3D">
      <w:pPr>
        <w:jc w:val="center"/>
      </w:pPr>
    </w:p>
    <w:p w14:paraId="60850C30" w14:textId="77777777" w:rsidR="002260C4" w:rsidRDefault="002260C4" w:rsidP="002F7267">
      <w:pPr>
        <w:jc w:val="center"/>
        <w:rPr>
          <w:rFonts w:cstheme="minorHAnsi"/>
          <w:color w:val="000000"/>
        </w:rPr>
      </w:pPr>
    </w:p>
    <w:p w14:paraId="78DCCDB3" w14:textId="2CD57950" w:rsidR="00265B14" w:rsidRDefault="00EF7385" w:rsidP="004F2600">
      <w:pPr>
        <w:autoSpaceDE w:val="0"/>
        <w:autoSpaceDN w:val="0"/>
        <w:adjustRightInd w:val="0"/>
        <w:spacing w:after="240"/>
        <w:jc w:val="center"/>
        <w:rPr>
          <w:rFonts w:cstheme="minorHAnsi"/>
          <w:color w:val="000000"/>
        </w:rPr>
      </w:pPr>
      <w:r>
        <w:rPr>
          <w:rFonts w:cstheme="minorHAnsi"/>
          <w:color w:val="000000"/>
        </w:rPr>
        <w:t xml:space="preserve">Puglia Burrata, </w:t>
      </w:r>
      <w:r w:rsidR="00265B14">
        <w:rPr>
          <w:rFonts w:cstheme="minorHAnsi"/>
          <w:color w:val="000000"/>
        </w:rPr>
        <w:t xml:space="preserve">Heritage Tomatoes, </w:t>
      </w:r>
      <w:r>
        <w:rPr>
          <w:rFonts w:cstheme="minorHAnsi"/>
          <w:color w:val="000000"/>
        </w:rPr>
        <w:t xml:space="preserve">Sourdough Croutons, Basil Cress, Basil </w:t>
      </w:r>
      <w:r w:rsidR="004F2600">
        <w:rPr>
          <w:rFonts w:cstheme="minorHAnsi"/>
          <w:color w:val="000000"/>
        </w:rPr>
        <w:t>Salsa Verde</w:t>
      </w:r>
      <w:r>
        <w:rPr>
          <w:rFonts w:cstheme="minorHAnsi"/>
          <w:color w:val="000000"/>
        </w:rPr>
        <w:t xml:space="preserve"> Dressing</w:t>
      </w:r>
      <w:r w:rsidR="004F2600">
        <w:rPr>
          <w:rFonts w:cstheme="minorHAnsi"/>
          <w:color w:val="000000"/>
        </w:rPr>
        <w:t xml:space="preserve"> (V)</w:t>
      </w:r>
    </w:p>
    <w:p w14:paraId="27FD21DA" w14:textId="77777777" w:rsidR="00265B14" w:rsidRDefault="00265B14" w:rsidP="00265B14">
      <w:pPr>
        <w:jc w:val="center"/>
        <w:rPr>
          <w:rFonts w:cstheme="minorHAnsi"/>
          <w:color w:val="000000"/>
        </w:rPr>
      </w:pPr>
      <w:r w:rsidRPr="002F7267">
        <w:rPr>
          <w:rFonts w:cstheme="minorHAnsi"/>
          <w:color w:val="000000"/>
        </w:rPr>
        <w:t>Pea</w:t>
      </w:r>
      <w:r>
        <w:rPr>
          <w:rFonts w:cstheme="minorHAnsi"/>
          <w:color w:val="000000"/>
        </w:rPr>
        <w:t>, Courgette</w:t>
      </w:r>
      <w:r w:rsidRPr="002F7267">
        <w:rPr>
          <w:rFonts w:cstheme="minorHAnsi"/>
          <w:color w:val="000000"/>
        </w:rPr>
        <w:t xml:space="preserve"> and Mint Gazpacho, Olive Oil Marshmallow</w:t>
      </w:r>
      <w:r>
        <w:rPr>
          <w:rFonts w:cstheme="minorHAnsi"/>
          <w:color w:val="000000"/>
        </w:rPr>
        <w:t>s</w:t>
      </w:r>
      <w:r w:rsidRPr="002F7267">
        <w:rPr>
          <w:rFonts w:cstheme="minorHAnsi"/>
          <w:color w:val="000000"/>
        </w:rPr>
        <w:t xml:space="preserve">, </w:t>
      </w:r>
      <w:r>
        <w:rPr>
          <w:rFonts w:cstheme="minorHAnsi"/>
          <w:color w:val="000000"/>
        </w:rPr>
        <w:t xml:space="preserve">Minted Sour Cream, Sourdough Wafer, </w:t>
      </w:r>
      <w:r w:rsidRPr="002F7267">
        <w:rPr>
          <w:rFonts w:cstheme="minorHAnsi"/>
          <w:color w:val="000000"/>
        </w:rPr>
        <w:t>Pea Shoots</w:t>
      </w:r>
      <w:r>
        <w:rPr>
          <w:rFonts w:cstheme="minorHAnsi"/>
          <w:color w:val="000000"/>
        </w:rPr>
        <w:t xml:space="preserve"> (V)</w:t>
      </w:r>
    </w:p>
    <w:p w14:paraId="69758507" w14:textId="77777777" w:rsidR="005A64D9" w:rsidRDefault="005A64D9" w:rsidP="00E525E8">
      <w:pPr>
        <w:rPr>
          <w:rFonts w:cstheme="minorHAnsi"/>
          <w:color w:val="000000"/>
        </w:rPr>
      </w:pPr>
    </w:p>
    <w:p w14:paraId="75898684" w14:textId="497BAB27" w:rsidR="005A64D9" w:rsidRPr="005A64D9" w:rsidRDefault="005A64D9" w:rsidP="005A64D9">
      <w:pPr>
        <w:jc w:val="center"/>
      </w:pPr>
      <w:r w:rsidRPr="00920F1D">
        <w:rPr>
          <w:rFonts w:cstheme="minorHAnsi"/>
          <w:color w:val="000000"/>
        </w:rPr>
        <w:t xml:space="preserve">Caesar Salad, </w:t>
      </w:r>
      <w:r w:rsidR="00265B14">
        <w:rPr>
          <w:rFonts w:cstheme="minorHAnsi"/>
          <w:color w:val="000000"/>
        </w:rPr>
        <w:t xml:space="preserve">Warm </w:t>
      </w:r>
      <w:r>
        <w:rPr>
          <w:rFonts w:cstheme="minorHAnsi"/>
          <w:color w:val="000000"/>
        </w:rPr>
        <w:t xml:space="preserve">Chicken Croquette, Quails Egg, </w:t>
      </w:r>
      <w:r w:rsidR="00265B14">
        <w:rPr>
          <w:rFonts w:cstheme="minorHAnsi"/>
          <w:color w:val="000000"/>
        </w:rPr>
        <w:t xml:space="preserve">Crisped </w:t>
      </w:r>
      <w:r>
        <w:rPr>
          <w:rFonts w:cstheme="minorHAnsi"/>
          <w:color w:val="000000"/>
        </w:rPr>
        <w:t>Parma Ham</w:t>
      </w:r>
      <w:r w:rsidRPr="00920F1D">
        <w:rPr>
          <w:rFonts w:cstheme="minorHAnsi"/>
          <w:color w:val="000000"/>
        </w:rPr>
        <w:t>, Shaved Parmesan, Anchovy Crouton</w:t>
      </w:r>
      <w:r w:rsidR="00522723">
        <w:rPr>
          <w:rFonts w:cstheme="minorHAnsi"/>
          <w:color w:val="000000"/>
        </w:rPr>
        <w:t>s</w:t>
      </w:r>
    </w:p>
    <w:p w14:paraId="02A0E732" w14:textId="77777777" w:rsidR="005407F6" w:rsidRDefault="005407F6" w:rsidP="00E525E8"/>
    <w:p w14:paraId="1D90CDB4" w14:textId="5C608291" w:rsidR="005407F6" w:rsidRDefault="005407F6" w:rsidP="00802C3D">
      <w:pPr>
        <w:jc w:val="center"/>
      </w:pPr>
      <w:r>
        <w:t>FIRST COURSES – HOT</w:t>
      </w:r>
    </w:p>
    <w:p w14:paraId="197B319F" w14:textId="77777777" w:rsidR="00332E42" w:rsidRDefault="00332E42" w:rsidP="00802C3D">
      <w:pPr>
        <w:jc w:val="center"/>
      </w:pPr>
    </w:p>
    <w:p w14:paraId="697640DF" w14:textId="0E1B2FE5" w:rsidR="00332E42" w:rsidRDefault="00332E42" w:rsidP="00802C3D">
      <w:pPr>
        <w:jc w:val="center"/>
      </w:pPr>
      <w:r>
        <w:t xml:space="preserve">Charlie’s Smokehouse Cold Smoked Trout, Horseradish Crème Fraiche, Beetroot, Carrot and Potato Rosti, </w:t>
      </w:r>
      <w:r w:rsidR="00FB03F4">
        <w:t>Herb Oil, Baby Bitter Leaves</w:t>
      </w:r>
    </w:p>
    <w:p w14:paraId="75CF990E" w14:textId="77777777" w:rsidR="002F7267" w:rsidRDefault="002F7267" w:rsidP="00802C3D">
      <w:pPr>
        <w:jc w:val="center"/>
      </w:pPr>
    </w:p>
    <w:p w14:paraId="16F38D6E" w14:textId="149BB0A1" w:rsidR="002F7267" w:rsidRDefault="002F7267" w:rsidP="00802C3D">
      <w:pPr>
        <w:jc w:val="center"/>
      </w:pPr>
      <w:r w:rsidRPr="002F7267">
        <w:rPr>
          <w:rFonts w:cstheme="minorHAnsi"/>
          <w:color w:val="000000"/>
        </w:rPr>
        <w:t>Crab and Salmon Raviolo</w:t>
      </w:r>
      <w:r>
        <w:rPr>
          <w:rFonts w:cstheme="minorHAnsi"/>
          <w:color w:val="000000"/>
        </w:rPr>
        <w:t>, Creamed</w:t>
      </w:r>
      <w:r w:rsidRPr="002F7267">
        <w:rPr>
          <w:rFonts w:cstheme="minorHAnsi"/>
          <w:color w:val="000000"/>
        </w:rPr>
        <w:t xml:space="preserve"> Spinach, </w:t>
      </w:r>
      <w:r>
        <w:rPr>
          <w:rFonts w:cstheme="minorHAnsi"/>
          <w:color w:val="000000"/>
        </w:rPr>
        <w:t>Seafood Bisque split with Herb Oil, Parmesan T</w:t>
      </w:r>
      <w:r w:rsidR="005A64D9">
        <w:rPr>
          <w:rFonts w:cstheme="minorHAnsi"/>
          <w:color w:val="000000"/>
        </w:rPr>
        <w:t>ui</w:t>
      </w:r>
      <w:r>
        <w:rPr>
          <w:rFonts w:cstheme="minorHAnsi"/>
          <w:color w:val="000000"/>
        </w:rPr>
        <w:t>le</w:t>
      </w:r>
    </w:p>
    <w:p w14:paraId="0B9D9EBD" w14:textId="77777777" w:rsidR="002260C4" w:rsidRDefault="002260C4" w:rsidP="00E525E8"/>
    <w:p w14:paraId="6DBA5298" w14:textId="2767A54F" w:rsidR="002260C4" w:rsidRDefault="002260C4" w:rsidP="002260C4">
      <w:pPr>
        <w:jc w:val="center"/>
      </w:pPr>
      <w:r>
        <w:rPr>
          <w:rFonts w:cstheme="minorHAnsi"/>
          <w:color w:val="000000"/>
        </w:rPr>
        <w:t>Shitake and Shimeji</w:t>
      </w:r>
      <w:r w:rsidRPr="002260C4">
        <w:rPr>
          <w:rFonts w:cstheme="minorHAnsi"/>
          <w:color w:val="000000"/>
        </w:rPr>
        <w:t xml:space="preserve"> Tart,</w:t>
      </w:r>
      <w:r w:rsidR="009F7694">
        <w:rPr>
          <w:rFonts w:cstheme="minorHAnsi"/>
          <w:color w:val="000000"/>
        </w:rPr>
        <w:t xml:space="preserve"> Poached</w:t>
      </w:r>
      <w:r w:rsidRPr="002260C4">
        <w:rPr>
          <w:rFonts w:cstheme="minorHAnsi"/>
          <w:color w:val="000000"/>
        </w:rPr>
        <w:t xml:space="preserve"> Quails Egg, </w:t>
      </w:r>
      <w:r>
        <w:rPr>
          <w:rFonts w:cstheme="minorHAnsi"/>
          <w:color w:val="000000"/>
        </w:rPr>
        <w:t xml:space="preserve">Tarragon </w:t>
      </w:r>
      <w:r w:rsidRPr="002260C4">
        <w:rPr>
          <w:rFonts w:cstheme="minorHAnsi"/>
          <w:color w:val="000000"/>
        </w:rPr>
        <w:t xml:space="preserve">Hollandaise Sauce, </w:t>
      </w:r>
      <w:r>
        <w:rPr>
          <w:rFonts w:cstheme="minorHAnsi"/>
          <w:color w:val="000000"/>
        </w:rPr>
        <w:t>Sourdough Crumb</w:t>
      </w:r>
      <w:r w:rsidR="004F2600">
        <w:rPr>
          <w:rFonts w:cstheme="minorHAnsi"/>
          <w:color w:val="000000"/>
        </w:rPr>
        <w:t xml:space="preserve"> (V)</w:t>
      </w:r>
    </w:p>
    <w:p w14:paraId="3330A7AA" w14:textId="77777777" w:rsidR="00202389" w:rsidRDefault="00202389" w:rsidP="00802C3D">
      <w:pPr>
        <w:jc w:val="center"/>
      </w:pPr>
    </w:p>
    <w:p w14:paraId="56D834D0" w14:textId="29382CE8" w:rsidR="004F49A2" w:rsidRDefault="00202389" w:rsidP="004F2600">
      <w:pPr>
        <w:jc w:val="center"/>
      </w:pPr>
      <w:r>
        <w:t>Camembert and Fig Tarte Fine, Salted Hazelnuts, Baby Leaf Salad, Sherry Vinegar, Honey and Mustard Seed Dressing</w:t>
      </w:r>
      <w:r w:rsidR="004F2600">
        <w:t xml:space="preserve"> (V)</w:t>
      </w:r>
    </w:p>
    <w:p w14:paraId="60DDEA2A" w14:textId="77777777" w:rsidR="004F2600" w:rsidRDefault="004F2600" w:rsidP="004F2600">
      <w:pPr>
        <w:jc w:val="center"/>
      </w:pPr>
    </w:p>
    <w:p w14:paraId="1883FB81" w14:textId="6113E647" w:rsidR="004F2600" w:rsidRDefault="004F2600" w:rsidP="004F2600">
      <w:pPr>
        <w:jc w:val="center"/>
      </w:pPr>
      <w:r>
        <w:t>Seared King Scallops, Cauliflower Puree, Spiced Lentils, Crisp Bacon Shards, Shiso Cress, Curry Butter Sauce</w:t>
      </w:r>
    </w:p>
    <w:p w14:paraId="5EEC5C92" w14:textId="77777777" w:rsidR="005A64D9" w:rsidRDefault="005A64D9" w:rsidP="004F2600">
      <w:pPr>
        <w:jc w:val="center"/>
      </w:pPr>
    </w:p>
    <w:p w14:paraId="6BFE5EF8" w14:textId="2B9E0AEA" w:rsidR="005A64D9" w:rsidRDefault="005A64D9" w:rsidP="004F2600">
      <w:pPr>
        <w:jc w:val="center"/>
      </w:pPr>
      <w:r>
        <w:t>Seared King Scallops, Celeriac Puree, Frizzled Jamon Iberico, Granny Smith Julienne</w:t>
      </w:r>
    </w:p>
    <w:p w14:paraId="4724BDE6" w14:textId="77777777" w:rsidR="004F2600" w:rsidRDefault="004F2600" w:rsidP="004F2600">
      <w:pPr>
        <w:jc w:val="center"/>
      </w:pPr>
    </w:p>
    <w:p w14:paraId="3298D4EB" w14:textId="1759D9A4" w:rsidR="004F2600" w:rsidRDefault="004F2600" w:rsidP="004F2600">
      <w:pPr>
        <w:autoSpaceDE w:val="0"/>
        <w:autoSpaceDN w:val="0"/>
        <w:adjustRightInd w:val="0"/>
        <w:spacing w:after="240"/>
        <w:jc w:val="center"/>
        <w:rPr>
          <w:rFonts w:cstheme="minorHAnsi"/>
          <w:color w:val="000000"/>
        </w:rPr>
      </w:pPr>
      <w:r w:rsidRPr="002260C4">
        <w:rPr>
          <w:rFonts w:cstheme="minorHAnsi"/>
          <w:color w:val="000000"/>
        </w:rPr>
        <w:t xml:space="preserve">Wild Mushroom Raviolo, Spaghetti Vegetables, Porcini and Tarragon </w:t>
      </w:r>
      <w:r>
        <w:rPr>
          <w:rFonts w:cstheme="minorHAnsi"/>
          <w:color w:val="000000"/>
        </w:rPr>
        <w:t xml:space="preserve">Butter </w:t>
      </w:r>
      <w:r w:rsidRPr="002260C4">
        <w:rPr>
          <w:rFonts w:cstheme="minorHAnsi"/>
          <w:color w:val="000000"/>
        </w:rPr>
        <w:t xml:space="preserve">Sauce </w:t>
      </w:r>
      <w:r w:rsidR="009F7694">
        <w:rPr>
          <w:rFonts w:cstheme="minorHAnsi"/>
          <w:color w:val="000000"/>
        </w:rPr>
        <w:t>(v)</w:t>
      </w:r>
    </w:p>
    <w:p w14:paraId="6A78F8C3" w14:textId="5AB591B8" w:rsidR="005A64D9" w:rsidRDefault="005A64D9">
      <w:pPr>
        <w:autoSpaceDE w:val="0"/>
        <w:autoSpaceDN w:val="0"/>
        <w:adjustRightInd w:val="0"/>
        <w:spacing w:after="240"/>
        <w:jc w:val="center"/>
        <w:rPr>
          <w:rFonts w:cstheme="minorHAnsi"/>
          <w:color w:val="000000"/>
          <w:sz w:val="22"/>
          <w:szCs w:val="22"/>
        </w:rPr>
      </w:pPr>
      <w:r w:rsidRPr="008A343E">
        <w:rPr>
          <w:rFonts w:cstheme="minorHAnsi"/>
          <w:color w:val="000000"/>
          <w:sz w:val="22"/>
          <w:szCs w:val="22"/>
        </w:rPr>
        <w:t>Cornish Crab Cake, Heritage Tomato</w:t>
      </w:r>
      <w:r w:rsidR="00265B14">
        <w:rPr>
          <w:rFonts w:cstheme="minorHAnsi"/>
          <w:color w:val="000000"/>
          <w:sz w:val="22"/>
          <w:szCs w:val="22"/>
        </w:rPr>
        <w:t>es</w:t>
      </w:r>
      <w:r w:rsidRPr="008A343E">
        <w:rPr>
          <w:rFonts w:cstheme="minorHAnsi"/>
          <w:color w:val="000000"/>
          <w:sz w:val="22"/>
          <w:szCs w:val="22"/>
        </w:rPr>
        <w:t xml:space="preserve">, Gazpacho </w:t>
      </w:r>
      <w:r>
        <w:rPr>
          <w:rFonts w:cstheme="minorHAnsi"/>
          <w:color w:val="000000"/>
          <w:sz w:val="22"/>
          <w:szCs w:val="22"/>
        </w:rPr>
        <w:t>Dressing</w:t>
      </w:r>
      <w:r w:rsidRPr="008A343E">
        <w:rPr>
          <w:rFonts w:cstheme="minorHAnsi"/>
          <w:color w:val="000000"/>
          <w:sz w:val="22"/>
          <w:szCs w:val="22"/>
        </w:rPr>
        <w:t xml:space="preserve">, Chive </w:t>
      </w:r>
      <w:r>
        <w:rPr>
          <w:rFonts w:cstheme="minorHAnsi"/>
          <w:color w:val="000000"/>
          <w:sz w:val="22"/>
          <w:szCs w:val="22"/>
        </w:rPr>
        <w:t>Oil</w:t>
      </w:r>
    </w:p>
    <w:p w14:paraId="67B386F3" w14:textId="4A6E8617" w:rsidR="009F7694" w:rsidRPr="00E525E8" w:rsidRDefault="009F7694" w:rsidP="00E525E8">
      <w:pPr>
        <w:autoSpaceDE w:val="0"/>
        <w:autoSpaceDN w:val="0"/>
        <w:adjustRightInd w:val="0"/>
        <w:spacing w:after="240"/>
        <w:jc w:val="center"/>
        <w:rPr>
          <w:rFonts w:cstheme="minorHAnsi"/>
          <w:color w:val="000000"/>
          <w:sz w:val="22"/>
          <w:szCs w:val="22"/>
        </w:rPr>
      </w:pPr>
      <w:r>
        <w:rPr>
          <w:rFonts w:cstheme="minorHAnsi"/>
          <w:color w:val="000000"/>
          <w:sz w:val="22"/>
          <w:szCs w:val="22"/>
        </w:rPr>
        <w:t>Beetroot and Onion Tarte Fine, Crumbled Feta, Pomegranate, Orange and Pomegranate Molasses Dressing, Pea Shoots</w:t>
      </w:r>
      <w:r w:rsidR="007970AD">
        <w:rPr>
          <w:rFonts w:cstheme="minorHAnsi"/>
          <w:color w:val="000000"/>
          <w:sz w:val="22"/>
          <w:szCs w:val="22"/>
        </w:rPr>
        <w:t xml:space="preserve"> (v)</w:t>
      </w:r>
    </w:p>
    <w:p w14:paraId="5978648F" w14:textId="4E3D7CF9" w:rsidR="005A64D9" w:rsidRDefault="005407F6" w:rsidP="005E4FB9">
      <w:pPr>
        <w:jc w:val="center"/>
      </w:pPr>
      <w:r>
        <w:lastRenderedPageBreak/>
        <w:t>FIRST COURSES</w:t>
      </w:r>
      <w:r w:rsidR="005A64D9">
        <w:t xml:space="preserve"> – SHARING BOARDS AND PLATTERS</w:t>
      </w:r>
    </w:p>
    <w:p w14:paraId="6440E224" w14:textId="77777777" w:rsidR="005E4FB9" w:rsidRDefault="005E4FB9" w:rsidP="005E4FB9">
      <w:pPr>
        <w:jc w:val="center"/>
      </w:pPr>
    </w:p>
    <w:p w14:paraId="40D37F58" w14:textId="22A86386" w:rsidR="00BD7718" w:rsidRPr="00E525E8" w:rsidRDefault="005E4FB9" w:rsidP="00BD7718">
      <w:pPr>
        <w:autoSpaceDE w:val="0"/>
        <w:autoSpaceDN w:val="0"/>
        <w:adjustRightInd w:val="0"/>
        <w:spacing w:after="240"/>
        <w:jc w:val="center"/>
        <w:rPr>
          <w:rFonts w:cstheme="minorHAnsi"/>
          <w:color w:val="000000"/>
        </w:rPr>
      </w:pPr>
      <w:r w:rsidRPr="00E525E8">
        <w:rPr>
          <w:rFonts w:cstheme="minorHAnsi"/>
          <w:color w:val="000000"/>
        </w:rPr>
        <w:t xml:space="preserve">Choose </w:t>
      </w:r>
      <w:r w:rsidR="00DE1AA6" w:rsidRPr="00E525E8">
        <w:rPr>
          <w:rFonts w:cstheme="minorHAnsi"/>
          <w:color w:val="000000"/>
        </w:rPr>
        <w:t xml:space="preserve">delicious </w:t>
      </w:r>
      <w:r w:rsidRPr="00E525E8">
        <w:rPr>
          <w:rFonts w:cstheme="minorHAnsi"/>
          <w:color w:val="000000"/>
        </w:rPr>
        <w:t xml:space="preserve">ingredients </w:t>
      </w:r>
      <w:r w:rsidR="00DE1AA6" w:rsidRPr="00E525E8">
        <w:rPr>
          <w:rFonts w:cstheme="minorHAnsi"/>
          <w:color w:val="000000"/>
        </w:rPr>
        <w:t>to make an i</w:t>
      </w:r>
      <w:r w:rsidR="00BD7718" w:rsidRPr="00E525E8">
        <w:rPr>
          <w:rFonts w:cstheme="minorHAnsi"/>
          <w:color w:val="000000"/>
        </w:rPr>
        <w:t xml:space="preserve">nformal </w:t>
      </w:r>
      <w:r w:rsidR="00DE1AA6" w:rsidRPr="00E525E8">
        <w:rPr>
          <w:rFonts w:cstheme="minorHAnsi"/>
          <w:color w:val="000000"/>
        </w:rPr>
        <w:t>a</w:t>
      </w:r>
      <w:r w:rsidRPr="00E525E8">
        <w:rPr>
          <w:rFonts w:cstheme="minorHAnsi"/>
          <w:color w:val="000000"/>
        </w:rPr>
        <w:t xml:space="preserve">ntipasti </w:t>
      </w:r>
      <w:r w:rsidR="00DE1AA6" w:rsidRPr="00E525E8">
        <w:rPr>
          <w:rFonts w:cstheme="minorHAnsi"/>
          <w:color w:val="000000"/>
        </w:rPr>
        <w:t>s</w:t>
      </w:r>
      <w:r w:rsidR="00BD7718" w:rsidRPr="00E525E8">
        <w:rPr>
          <w:rFonts w:cstheme="minorHAnsi"/>
          <w:color w:val="000000"/>
        </w:rPr>
        <w:t xml:space="preserve">haring </w:t>
      </w:r>
      <w:r w:rsidR="00DE1AA6" w:rsidRPr="00E525E8">
        <w:rPr>
          <w:rFonts w:cstheme="minorHAnsi"/>
          <w:color w:val="000000"/>
        </w:rPr>
        <w:t>b</w:t>
      </w:r>
      <w:r w:rsidR="00BD7718" w:rsidRPr="00E525E8">
        <w:rPr>
          <w:rFonts w:cstheme="minorHAnsi"/>
          <w:color w:val="000000"/>
        </w:rPr>
        <w:t xml:space="preserve">oard </w:t>
      </w:r>
      <w:r w:rsidR="00CC17FE" w:rsidRPr="00E525E8">
        <w:rPr>
          <w:rFonts w:cstheme="minorHAnsi"/>
          <w:color w:val="000000"/>
        </w:rPr>
        <w:t>for a</w:t>
      </w:r>
      <w:r w:rsidR="00BD7718" w:rsidRPr="00E525E8">
        <w:rPr>
          <w:rFonts w:cstheme="minorHAnsi"/>
          <w:color w:val="000000"/>
        </w:rPr>
        <w:t xml:space="preserve"> first course </w:t>
      </w:r>
      <w:r w:rsidR="00DE1AA6" w:rsidRPr="00E525E8">
        <w:rPr>
          <w:rFonts w:cstheme="minorHAnsi"/>
          <w:color w:val="000000"/>
        </w:rPr>
        <w:t xml:space="preserve">feast, </w:t>
      </w:r>
      <w:r w:rsidR="00CC17FE" w:rsidRPr="00E525E8">
        <w:rPr>
          <w:rFonts w:cstheme="minorHAnsi"/>
          <w:color w:val="000000"/>
        </w:rPr>
        <w:t xml:space="preserve">with </w:t>
      </w:r>
      <w:r w:rsidR="00DE1AA6" w:rsidRPr="00E525E8">
        <w:rPr>
          <w:rFonts w:cstheme="minorHAnsi"/>
          <w:color w:val="000000"/>
        </w:rPr>
        <w:t>home-made breads, flatbreads</w:t>
      </w:r>
      <w:r w:rsidR="00CC17FE" w:rsidRPr="00E525E8">
        <w:rPr>
          <w:rFonts w:cstheme="minorHAnsi"/>
          <w:color w:val="000000"/>
        </w:rPr>
        <w:t xml:space="preserve">, </w:t>
      </w:r>
      <w:r w:rsidR="00DE1AA6" w:rsidRPr="00E525E8">
        <w:rPr>
          <w:rFonts w:cstheme="minorHAnsi"/>
          <w:color w:val="000000"/>
        </w:rPr>
        <w:t>home-made seed crackers</w:t>
      </w:r>
      <w:r w:rsidR="00CC17FE" w:rsidRPr="00E525E8">
        <w:rPr>
          <w:rFonts w:cstheme="minorHAnsi"/>
          <w:color w:val="000000"/>
        </w:rPr>
        <w:t xml:space="preserve"> &amp; sourdough toasts</w:t>
      </w:r>
    </w:p>
    <w:p w14:paraId="642EEA0C" w14:textId="188C5E06" w:rsidR="00DE1AA6" w:rsidRPr="00E525E8" w:rsidRDefault="00BD7718" w:rsidP="00BD7718">
      <w:pPr>
        <w:autoSpaceDE w:val="0"/>
        <w:autoSpaceDN w:val="0"/>
        <w:adjustRightInd w:val="0"/>
        <w:spacing w:after="240"/>
        <w:jc w:val="center"/>
        <w:rPr>
          <w:rFonts w:cstheme="minorHAnsi"/>
          <w:color w:val="000000"/>
        </w:rPr>
      </w:pPr>
      <w:r w:rsidRPr="00E525E8">
        <w:rPr>
          <w:rFonts w:cstheme="minorHAnsi"/>
          <w:color w:val="000000"/>
        </w:rPr>
        <w:t>Beetroot Hummus</w:t>
      </w:r>
      <w:r w:rsidR="00DE1AA6" w:rsidRPr="00E525E8">
        <w:rPr>
          <w:rFonts w:cstheme="minorHAnsi"/>
          <w:color w:val="000000"/>
        </w:rPr>
        <w:t xml:space="preserve"> |</w:t>
      </w:r>
      <w:r w:rsidRPr="00E525E8">
        <w:rPr>
          <w:rFonts w:cstheme="minorHAnsi"/>
          <w:color w:val="000000"/>
        </w:rPr>
        <w:t xml:space="preserve"> </w:t>
      </w:r>
      <w:r w:rsidR="00DE1AA6" w:rsidRPr="00E525E8">
        <w:rPr>
          <w:rFonts w:cstheme="minorHAnsi"/>
          <w:color w:val="000000"/>
        </w:rPr>
        <w:t>Carrot &amp; Cumin Hummus | White Bean Hummus |</w:t>
      </w:r>
      <w:r w:rsidRPr="00E525E8">
        <w:rPr>
          <w:rFonts w:cstheme="minorHAnsi"/>
          <w:color w:val="000000"/>
        </w:rPr>
        <w:t>Moutabel</w:t>
      </w:r>
      <w:r w:rsidR="00DE1AA6" w:rsidRPr="00E525E8">
        <w:rPr>
          <w:rFonts w:cstheme="minorHAnsi"/>
          <w:color w:val="000000"/>
        </w:rPr>
        <w:t xml:space="preserve"> | </w:t>
      </w:r>
      <w:r w:rsidRPr="00E525E8">
        <w:rPr>
          <w:rFonts w:cstheme="minorHAnsi"/>
          <w:color w:val="000000"/>
        </w:rPr>
        <w:t>F</w:t>
      </w:r>
      <w:r w:rsidR="00DE1AA6" w:rsidRPr="00E525E8">
        <w:rPr>
          <w:rFonts w:cstheme="minorHAnsi"/>
          <w:color w:val="000000"/>
        </w:rPr>
        <w:t>att</w:t>
      </w:r>
      <w:r w:rsidRPr="00E525E8">
        <w:rPr>
          <w:rFonts w:cstheme="minorHAnsi"/>
          <w:color w:val="000000"/>
        </w:rPr>
        <w:t>ous</w:t>
      </w:r>
      <w:r w:rsidR="00DE1AA6" w:rsidRPr="00E525E8">
        <w:rPr>
          <w:rFonts w:cstheme="minorHAnsi"/>
          <w:color w:val="000000"/>
        </w:rPr>
        <w:t>h |Muhammara | Spinach and Ricotta Dip</w:t>
      </w:r>
    </w:p>
    <w:p w14:paraId="45DC7E86" w14:textId="13B0BD40" w:rsidR="00CC17FE" w:rsidRPr="00E525E8" w:rsidRDefault="00CC17FE" w:rsidP="00BD7718">
      <w:pPr>
        <w:autoSpaceDE w:val="0"/>
        <w:autoSpaceDN w:val="0"/>
        <w:adjustRightInd w:val="0"/>
        <w:spacing w:after="240"/>
        <w:jc w:val="center"/>
        <w:rPr>
          <w:rFonts w:cstheme="minorHAnsi"/>
          <w:color w:val="000000"/>
        </w:rPr>
      </w:pPr>
      <w:r>
        <w:rPr>
          <w:rFonts w:cstheme="minorHAnsi"/>
          <w:color w:val="000000"/>
        </w:rPr>
        <w:t xml:space="preserve">Jamon </w:t>
      </w:r>
      <w:r w:rsidRPr="00E525E8">
        <w:rPr>
          <w:rFonts w:cstheme="minorHAnsi"/>
          <w:color w:val="000000"/>
        </w:rPr>
        <w:t>Iberico</w:t>
      </w:r>
      <w:r>
        <w:rPr>
          <w:rFonts w:cstheme="minorHAnsi"/>
          <w:color w:val="000000"/>
        </w:rPr>
        <w:t xml:space="preserve"> | Parma Ham | Artisan </w:t>
      </w:r>
      <w:r w:rsidRPr="00E525E8">
        <w:rPr>
          <w:rFonts w:cstheme="minorHAnsi"/>
          <w:color w:val="000000"/>
        </w:rPr>
        <w:t>Salami</w:t>
      </w:r>
      <w:r>
        <w:rPr>
          <w:rFonts w:cstheme="minorHAnsi"/>
          <w:color w:val="000000"/>
        </w:rPr>
        <w:t xml:space="preserve">s | </w:t>
      </w:r>
      <w:r w:rsidRPr="00E525E8">
        <w:rPr>
          <w:rFonts w:cstheme="minorHAnsi"/>
          <w:color w:val="000000"/>
        </w:rPr>
        <w:t>Bresaola</w:t>
      </w:r>
      <w:r>
        <w:rPr>
          <w:rFonts w:cstheme="minorHAnsi"/>
          <w:color w:val="000000"/>
        </w:rPr>
        <w:t xml:space="preserve"> |</w:t>
      </w:r>
      <w:r w:rsidRPr="00E525E8">
        <w:rPr>
          <w:rFonts w:cstheme="minorHAnsi"/>
          <w:color w:val="000000"/>
        </w:rPr>
        <w:t>Chorizo</w:t>
      </w:r>
      <w:r>
        <w:rPr>
          <w:rFonts w:cstheme="minorHAnsi"/>
          <w:color w:val="000000"/>
        </w:rPr>
        <w:t xml:space="preserve"> | </w:t>
      </w:r>
      <w:r w:rsidRPr="00E525E8">
        <w:rPr>
          <w:rFonts w:cstheme="minorHAnsi"/>
          <w:color w:val="000000"/>
        </w:rPr>
        <w:t>Sobresada</w:t>
      </w:r>
      <w:r>
        <w:rPr>
          <w:rFonts w:cstheme="minorHAnsi"/>
          <w:color w:val="000000"/>
        </w:rPr>
        <w:t xml:space="preserve"> |</w:t>
      </w:r>
      <w:r w:rsidRPr="00E525E8">
        <w:rPr>
          <w:rFonts w:cstheme="minorHAnsi"/>
          <w:color w:val="000000"/>
        </w:rPr>
        <w:t xml:space="preserve"> Nduja,</w:t>
      </w:r>
    </w:p>
    <w:p w14:paraId="7ACB6CBE" w14:textId="2E86658B" w:rsidR="00DE1AA6" w:rsidRPr="00E525E8" w:rsidRDefault="00DE1AA6" w:rsidP="00BD7718">
      <w:pPr>
        <w:autoSpaceDE w:val="0"/>
        <w:autoSpaceDN w:val="0"/>
        <w:adjustRightInd w:val="0"/>
        <w:spacing w:after="240"/>
        <w:jc w:val="center"/>
        <w:rPr>
          <w:rFonts w:cstheme="minorHAnsi"/>
          <w:color w:val="000000"/>
        </w:rPr>
      </w:pPr>
      <w:r w:rsidRPr="00E525E8">
        <w:rPr>
          <w:rFonts w:cstheme="minorHAnsi"/>
          <w:color w:val="000000"/>
        </w:rPr>
        <w:t>Burrata | Buffalo Bocconcini | Manchego |Pecorino |</w:t>
      </w:r>
      <w:r w:rsidR="00CC17FE">
        <w:rPr>
          <w:rFonts w:cstheme="minorHAnsi"/>
          <w:color w:val="000000"/>
        </w:rPr>
        <w:t>Baron Bigod |</w:t>
      </w:r>
      <w:r w:rsidRPr="00E525E8">
        <w:rPr>
          <w:rFonts w:cstheme="minorHAnsi"/>
          <w:color w:val="000000"/>
        </w:rPr>
        <w:t xml:space="preserve">Camembert | Caramel Camembert with Hazelnuts |Goats Cheese | </w:t>
      </w:r>
      <w:r w:rsidR="00181912" w:rsidRPr="00920F1D">
        <w:rPr>
          <w:rFonts w:cstheme="minorHAnsi"/>
          <w:color w:val="000000"/>
        </w:rPr>
        <w:t>Baked Camembert with Wild Mushroom and Truffle Oil</w:t>
      </w:r>
      <w:r w:rsidR="00181912">
        <w:rPr>
          <w:rFonts w:cstheme="minorHAnsi"/>
          <w:color w:val="000000"/>
        </w:rPr>
        <w:t xml:space="preserve"> |Minted </w:t>
      </w:r>
      <w:r w:rsidRPr="00E525E8">
        <w:rPr>
          <w:rFonts w:cstheme="minorHAnsi"/>
          <w:color w:val="000000"/>
        </w:rPr>
        <w:t>Labneh</w:t>
      </w:r>
      <w:r w:rsidR="00181912">
        <w:rPr>
          <w:rFonts w:cstheme="minorHAnsi"/>
          <w:color w:val="000000"/>
        </w:rPr>
        <w:t xml:space="preserve"> | </w:t>
      </w:r>
      <w:r w:rsidR="00181912" w:rsidRPr="00920F1D">
        <w:rPr>
          <w:rFonts w:cstheme="minorHAnsi"/>
          <w:color w:val="000000"/>
        </w:rPr>
        <w:t>Chargrilled Halloumi</w:t>
      </w:r>
    </w:p>
    <w:p w14:paraId="26A0BED5" w14:textId="644079A6" w:rsidR="00DE1AA6" w:rsidRPr="00E525E8" w:rsidRDefault="00DE1AA6" w:rsidP="00BD7718">
      <w:pPr>
        <w:autoSpaceDE w:val="0"/>
        <w:autoSpaceDN w:val="0"/>
        <w:adjustRightInd w:val="0"/>
        <w:spacing w:after="240"/>
        <w:jc w:val="center"/>
        <w:rPr>
          <w:rFonts w:cstheme="minorHAnsi"/>
          <w:color w:val="000000"/>
        </w:rPr>
      </w:pPr>
      <w:r w:rsidRPr="00E525E8">
        <w:rPr>
          <w:rFonts w:cstheme="minorHAnsi"/>
          <w:color w:val="000000"/>
        </w:rPr>
        <w:t xml:space="preserve">Roasted Peppers | Chargrilled Yellow and Green Courgettes | Chargrilled Aubergine | Roasted Butternut Squash | Rocket | Watercress </w:t>
      </w:r>
    </w:p>
    <w:p w14:paraId="18B8EAF3" w14:textId="77777777" w:rsidR="00DE1AA6" w:rsidRDefault="00DE1AA6" w:rsidP="00BD7718">
      <w:pPr>
        <w:autoSpaceDE w:val="0"/>
        <w:autoSpaceDN w:val="0"/>
        <w:adjustRightInd w:val="0"/>
        <w:spacing w:after="240"/>
        <w:jc w:val="center"/>
        <w:rPr>
          <w:rFonts w:cstheme="minorHAnsi"/>
          <w:color w:val="000000"/>
          <w:sz w:val="22"/>
          <w:szCs w:val="22"/>
        </w:rPr>
      </w:pPr>
      <w:r>
        <w:rPr>
          <w:rFonts w:cstheme="minorHAnsi"/>
          <w:color w:val="000000"/>
          <w:sz w:val="22"/>
          <w:szCs w:val="22"/>
        </w:rPr>
        <w:t xml:space="preserve">Cold </w:t>
      </w:r>
      <w:r w:rsidR="00BD7718" w:rsidRPr="008A343E">
        <w:rPr>
          <w:rFonts w:cstheme="minorHAnsi"/>
          <w:color w:val="000000"/>
          <w:sz w:val="22"/>
          <w:szCs w:val="22"/>
        </w:rPr>
        <w:t>Smoked Trout</w:t>
      </w:r>
      <w:r>
        <w:rPr>
          <w:rFonts w:cstheme="minorHAnsi"/>
          <w:color w:val="000000"/>
          <w:sz w:val="22"/>
          <w:szCs w:val="22"/>
        </w:rPr>
        <w:t xml:space="preserve"> |</w:t>
      </w:r>
      <w:r w:rsidR="00BD7718" w:rsidRPr="008A343E">
        <w:rPr>
          <w:rFonts w:cstheme="minorHAnsi"/>
          <w:color w:val="000000"/>
          <w:sz w:val="22"/>
          <w:szCs w:val="22"/>
        </w:rPr>
        <w:t>Cured Salmon Rille</w:t>
      </w:r>
      <w:r>
        <w:rPr>
          <w:rFonts w:cstheme="minorHAnsi"/>
          <w:color w:val="000000"/>
          <w:sz w:val="22"/>
          <w:szCs w:val="22"/>
        </w:rPr>
        <w:t xml:space="preserve">ttes | </w:t>
      </w:r>
      <w:r w:rsidR="00BD7718" w:rsidRPr="008A343E">
        <w:rPr>
          <w:rFonts w:cstheme="minorHAnsi"/>
          <w:color w:val="000000"/>
          <w:sz w:val="22"/>
          <w:szCs w:val="22"/>
        </w:rPr>
        <w:t>Marinaded King Prawns</w:t>
      </w:r>
      <w:r>
        <w:rPr>
          <w:rFonts w:cstheme="minorHAnsi"/>
          <w:color w:val="000000"/>
          <w:sz w:val="22"/>
          <w:szCs w:val="22"/>
        </w:rPr>
        <w:t xml:space="preserve"> |</w:t>
      </w:r>
      <w:r w:rsidR="00BD7718" w:rsidRPr="008A343E">
        <w:rPr>
          <w:rFonts w:cstheme="minorHAnsi"/>
          <w:color w:val="000000"/>
          <w:sz w:val="22"/>
          <w:szCs w:val="22"/>
        </w:rPr>
        <w:t xml:space="preserve"> Dressed Crab</w:t>
      </w:r>
      <w:r>
        <w:rPr>
          <w:rFonts w:cstheme="minorHAnsi"/>
          <w:color w:val="000000"/>
          <w:sz w:val="22"/>
          <w:szCs w:val="22"/>
        </w:rPr>
        <w:t xml:space="preserve"> |</w:t>
      </w:r>
      <w:r w:rsidR="00BD7718" w:rsidRPr="008A343E">
        <w:rPr>
          <w:rFonts w:cstheme="minorHAnsi"/>
          <w:color w:val="000000"/>
          <w:sz w:val="22"/>
          <w:szCs w:val="22"/>
        </w:rPr>
        <w:t xml:space="preserve">Samphire </w:t>
      </w:r>
    </w:p>
    <w:p w14:paraId="4ED1354F" w14:textId="201935EC" w:rsidR="006612A7" w:rsidRDefault="006612A7" w:rsidP="006612A7">
      <w:pPr>
        <w:autoSpaceDE w:val="0"/>
        <w:autoSpaceDN w:val="0"/>
        <w:adjustRightInd w:val="0"/>
        <w:spacing w:after="240"/>
        <w:jc w:val="center"/>
        <w:rPr>
          <w:rFonts w:cstheme="minorHAnsi"/>
          <w:color w:val="000000"/>
          <w:sz w:val="22"/>
          <w:szCs w:val="22"/>
        </w:rPr>
      </w:pPr>
      <w:r>
        <w:rPr>
          <w:rFonts w:cstheme="minorHAnsi"/>
          <w:color w:val="000000"/>
          <w:sz w:val="22"/>
          <w:szCs w:val="22"/>
        </w:rPr>
        <w:t>Lobster |King Prawns |Crab, Cockles |Langoustines |Smoked Salmon | Salmon Rillettes              Lemon, Chilli, Mayonnaise, Mignonette Sauce</w:t>
      </w:r>
    </w:p>
    <w:p w14:paraId="56496A30" w14:textId="5FA74A12" w:rsidR="00CC17FE" w:rsidRPr="00E525E8" w:rsidRDefault="00CC17FE" w:rsidP="00BD7718">
      <w:pPr>
        <w:autoSpaceDE w:val="0"/>
        <w:autoSpaceDN w:val="0"/>
        <w:adjustRightInd w:val="0"/>
        <w:spacing w:after="240"/>
        <w:jc w:val="center"/>
        <w:rPr>
          <w:rFonts w:cstheme="minorHAnsi"/>
          <w:color w:val="000000"/>
          <w:u w:val="single"/>
        </w:rPr>
      </w:pPr>
      <w:r w:rsidRPr="00E525E8">
        <w:rPr>
          <w:rFonts w:cstheme="minorHAnsi"/>
          <w:color w:val="000000"/>
          <w:u w:val="single"/>
        </w:rPr>
        <w:t>Hot Dishes to bring to the table</w:t>
      </w:r>
    </w:p>
    <w:p w14:paraId="1C9FF3AB" w14:textId="36D354DA" w:rsidR="00CC17FE" w:rsidRPr="00E525E8" w:rsidRDefault="00BD7718" w:rsidP="00BD7718">
      <w:pPr>
        <w:autoSpaceDE w:val="0"/>
        <w:autoSpaceDN w:val="0"/>
        <w:adjustRightInd w:val="0"/>
        <w:spacing w:after="240"/>
        <w:jc w:val="center"/>
        <w:rPr>
          <w:rFonts w:cstheme="minorHAnsi"/>
          <w:color w:val="000000"/>
        </w:rPr>
      </w:pPr>
      <w:r w:rsidRPr="00E525E8">
        <w:rPr>
          <w:rFonts w:cstheme="minorHAnsi"/>
          <w:color w:val="000000"/>
        </w:rPr>
        <w:t>Croquetas de Jamon</w:t>
      </w:r>
      <w:r w:rsidR="00CC17FE" w:rsidRPr="00E525E8">
        <w:rPr>
          <w:rFonts w:cstheme="minorHAnsi"/>
          <w:color w:val="000000"/>
        </w:rPr>
        <w:t xml:space="preserve"> | Croquetas de Queso  | </w:t>
      </w:r>
      <w:r w:rsidR="00CC17FE" w:rsidRPr="003643E8">
        <w:rPr>
          <w:rFonts w:cstheme="minorHAnsi"/>
          <w:color w:val="000000"/>
        </w:rPr>
        <w:t xml:space="preserve">Mushroom Croquetas | </w:t>
      </w:r>
      <w:r w:rsidRPr="00E525E8">
        <w:rPr>
          <w:rFonts w:cstheme="minorHAnsi"/>
          <w:color w:val="000000"/>
        </w:rPr>
        <w:t>Pimientos de Padron</w:t>
      </w:r>
      <w:r w:rsidR="00CC17FE" w:rsidRPr="00E525E8">
        <w:rPr>
          <w:rFonts w:cstheme="minorHAnsi"/>
          <w:color w:val="000000"/>
        </w:rPr>
        <w:t xml:space="preserve"> | </w:t>
      </w:r>
      <w:r w:rsidRPr="00E525E8">
        <w:rPr>
          <w:rFonts w:cstheme="minorHAnsi"/>
          <w:color w:val="000000"/>
        </w:rPr>
        <w:t>Patatas Bravas</w:t>
      </w:r>
      <w:r w:rsidR="00CC17FE" w:rsidRPr="00E525E8">
        <w:rPr>
          <w:rFonts w:cstheme="minorHAnsi"/>
          <w:color w:val="000000"/>
        </w:rPr>
        <w:t xml:space="preserve"> with Spicy Tomato Sauce | Pans of Paella</w:t>
      </w:r>
    </w:p>
    <w:p w14:paraId="2568FBDA" w14:textId="27F03BEB" w:rsidR="00181912" w:rsidRPr="00E525E8" w:rsidRDefault="00BD7718" w:rsidP="00E525E8">
      <w:pPr>
        <w:autoSpaceDE w:val="0"/>
        <w:autoSpaceDN w:val="0"/>
        <w:adjustRightInd w:val="0"/>
        <w:spacing w:after="240"/>
        <w:jc w:val="center"/>
        <w:rPr>
          <w:rFonts w:cstheme="minorHAnsi"/>
          <w:color w:val="000000"/>
        </w:rPr>
      </w:pPr>
      <w:r w:rsidRPr="00E525E8">
        <w:rPr>
          <w:rFonts w:cstheme="minorHAnsi"/>
          <w:color w:val="000000"/>
        </w:rPr>
        <w:t>Mushroom Arancini</w:t>
      </w:r>
      <w:r w:rsidR="00181912" w:rsidRPr="003643E8">
        <w:rPr>
          <w:rFonts w:cstheme="minorHAnsi"/>
          <w:color w:val="000000"/>
        </w:rPr>
        <w:t xml:space="preserve"> | </w:t>
      </w:r>
      <w:r w:rsidRPr="00E525E8">
        <w:rPr>
          <w:rFonts w:cstheme="minorHAnsi"/>
          <w:color w:val="000000"/>
        </w:rPr>
        <w:t xml:space="preserve">Tomato Arancini with Melting Mozzarella Middle </w:t>
      </w:r>
    </w:p>
    <w:p w14:paraId="3D9F66A4" w14:textId="77777777" w:rsidR="005407F6" w:rsidRPr="003643E8" w:rsidRDefault="005407F6" w:rsidP="00E525E8"/>
    <w:p w14:paraId="591EB967" w14:textId="48C35405" w:rsidR="005407F6" w:rsidRPr="003643E8" w:rsidRDefault="005407F6" w:rsidP="00802C3D">
      <w:pPr>
        <w:jc w:val="center"/>
      </w:pPr>
      <w:r w:rsidRPr="003643E8">
        <w:t>MAIN COURSES – MEAT</w:t>
      </w:r>
    </w:p>
    <w:p w14:paraId="0EE3D1C7" w14:textId="77777777" w:rsidR="00C72236" w:rsidRPr="003643E8" w:rsidRDefault="00C72236" w:rsidP="00802C3D">
      <w:pPr>
        <w:jc w:val="center"/>
      </w:pPr>
    </w:p>
    <w:p w14:paraId="6A9DFEF4" w14:textId="600204A2" w:rsidR="000727FD" w:rsidRPr="003643E8" w:rsidRDefault="000727FD" w:rsidP="007970AD">
      <w:pPr>
        <w:jc w:val="center"/>
      </w:pPr>
      <w:r w:rsidRPr="003643E8">
        <w:t xml:space="preserve">Norfolk </w:t>
      </w:r>
      <w:r w:rsidR="00C72236" w:rsidRPr="003643E8">
        <w:t>Beef</w:t>
      </w:r>
      <w:r w:rsidRPr="003643E8">
        <w:t xml:space="preserve"> Sirloin, Roast Roscoff Onion, </w:t>
      </w:r>
      <w:r w:rsidR="007970AD">
        <w:t>Roasted Squash, Spinach Puree, Beef Jus</w:t>
      </w:r>
    </w:p>
    <w:p w14:paraId="00B6A9F4" w14:textId="77777777" w:rsidR="000727FD" w:rsidRPr="003643E8" w:rsidRDefault="000727FD" w:rsidP="00802C3D">
      <w:pPr>
        <w:jc w:val="center"/>
      </w:pPr>
    </w:p>
    <w:p w14:paraId="2789EEDF" w14:textId="0E032362" w:rsidR="000727FD" w:rsidRPr="003643E8" w:rsidRDefault="000727FD" w:rsidP="000727FD">
      <w:pPr>
        <w:jc w:val="center"/>
      </w:pPr>
      <w:r w:rsidRPr="003643E8">
        <w:t>Norfolk Beef Sirloin, Onion Puree, Roasted Imperator Carrots, Parsnip Crisps, Mushroom and Peppercorn Sauce</w:t>
      </w:r>
    </w:p>
    <w:p w14:paraId="23694682" w14:textId="77777777" w:rsidR="000727FD" w:rsidRPr="003643E8" w:rsidRDefault="000727FD" w:rsidP="000727FD">
      <w:pPr>
        <w:jc w:val="center"/>
      </w:pPr>
    </w:p>
    <w:p w14:paraId="190C52EA" w14:textId="5D059223" w:rsidR="000727FD" w:rsidRPr="003643E8" w:rsidRDefault="000727FD" w:rsidP="000727FD">
      <w:pPr>
        <w:jc w:val="center"/>
      </w:pPr>
      <w:r w:rsidRPr="003643E8">
        <w:t>Norfolk Beef Sirloin, Skinny Frites, Bearnaise Sauce, Roasted Cherry Tomatoes on the vine, Watercress, Baby Gem &amp; Rocket Salad</w:t>
      </w:r>
    </w:p>
    <w:p w14:paraId="76E64C61" w14:textId="77777777" w:rsidR="000727FD" w:rsidRPr="003643E8" w:rsidRDefault="000727FD" w:rsidP="000727FD">
      <w:pPr>
        <w:jc w:val="center"/>
      </w:pPr>
    </w:p>
    <w:p w14:paraId="7BB53E34" w14:textId="5BA0DF75" w:rsidR="000727FD" w:rsidRDefault="003643E8" w:rsidP="000727FD">
      <w:pPr>
        <w:jc w:val="center"/>
        <w:rPr>
          <w:rFonts w:cstheme="minorHAnsi"/>
          <w:color w:val="000000"/>
          <w:sz w:val="22"/>
          <w:szCs w:val="22"/>
        </w:rPr>
      </w:pPr>
      <w:r>
        <w:t>Fillet of Beef</w:t>
      </w:r>
      <w:r w:rsidRPr="003643E8">
        <w:rPr>
          <w:rFonts w:cstheme="minorHAnsi"/>
          <w:color w:val="000000"/>
          <w:sz w:val="22"/>
          <w:szCs w:val="22"/>
        </w:rPr>
        <w:t xml:space="preserve"> </w:t>
      </w:r>
      <w:r w:rsidRPr="008A343E">
        <w:rPr>
          <w:rFonts w:cstheme="minorHAnsi"/>
          <w:color w:val="000000"/>
          <w:sz w:val="22"/>
          <w:szCs w:val="22"/>
        </w:rPr>
        <w:t xml:space="preserve">Fillet of Beef, Potato Rosti, Wild Mushrooms, Bacon Lardons, Madeira </w:t>
      </w:r>
      <w:r>
        <w:rPr>
          <w:rFonts w:cstheme="minorHAnsi"/>
          <w:color w:val="000000"/>
          <w:sz w:val="22"/>
          <w:szCs w:val="22"/>
        </w:rPr>
        <w:t>Sauce</w:t>
      </w:r>
    </w:p>
    <w:p w14:paraId="3496F4F2" w14:textId="77777777" w:rsidR="003643E8" w:rsidRDefault="003643E8" w:rsidP="000727FD">
      <w:pPr>
        <w:jc w:val="center"/>
        <w:rPr>
          <w:rFonts w:cstheme="minorHAnsi"/>
          <w:color w:val="000000"/>
          <w:sz w:val="22"/>
          <w:szCs w:val="22"/>
        </w:rPr>
      </w:pPr>
    </w:p>
    <w:p w14:paraId="55FD5281" w14:textId="4C839A4F" w:rsidR="003643E8" w:rsidRPr="003643E8" w:rsidRDefault="003643E8" w:rsidP="000727FD">
      <w:pPr>
        <w:jc w:val="center"/>
      </w:pPr>
      <w:r>
        <w:rPr>
          <w:rFonts w:cstheme="minorHAnsi"/>
          <w:color w:val="000000"/>
          <w:sz w:val="22"/>
          <w:szCs w:val="22"/>
        </w:rPr>
        <w:t xml:space="preserve">24 hour </w:t>
      </w:r>
      <w:r w:rsidRPr="008A343E">
        <w:rPr>
          <w:rFonts w:cstheme="minorHAnsi"/>
          <w:color w:val="000000"/>
          <w:sz w:val="22"/>
          <w:szCs w:val="22"/>
        </w:rPr>
        <w:t xml:space="preserve">Short Rib of Beef, </w:t>
      </w:r>
      <w:r w:rsidR="00631560">
        <w:rPr>
          <w:rFonts w:cstheme="minorHAnsi"/>
          <w:color w:val="000000"/>
          <w:sz w:val="22"/>
          <w:szCs w:val="22"/>
        </w:rPr>
        <w:t xml:space="preserve">Spiced </w:t>
      </w:r>
      <w:r w:rsidRPr="008A343E">
        <w:rPr>
          <w:rFonts w:cstheme="minorHAnsi"/>
          <w:color w:val="000000"/>
          <w:sz w:val="22"/>
          <w:szCs w:val="22"/>
        </w:rPr>
        <w:t xml:space="preserve">Brown Sugar &amp; Star Anise Glaze, </w:t>
      </w:r>
      <w:r w:rsidR="00631560">
        <w:rPr>
          <w:rFonts w:cstheme="minorHAnsi"/>
          <w:color w:val="000000"/>
          <w:sz w:val="22"/>
          <w:szCs w:val="22"/>
        </w:rPr>
        <w:t>Baby Carrots,????</w:t>
      </w:r>
    </w:p>
    <w:p w14:paraId="3EE55AB6" w14:textId="77777777" w:rsidR="00AD1725" w:rsidRPr="003643E8" w:rsidRDefault="00AD1725" w:rsidP="00802C3D">
      <w:pPr>
        <w:jc w:val="center"/>
      </w:pPr>
    </w:p>
    <w:p w14:paraId="52ABDA8A" w14:textId="084A5E08" w:rsidR="00E15142" w:rsidRPr="003643E8" w:rsidRDefault="00AD1725" w:rsidP="00802C3D">
      <w:pPr>
        <w:jc w:val="center"/>
      </w:pPr>
      <w:r w:rsidRPr="003643E8">
        <w:t xml:space="preserve">Loin of </w:t>
      </w:r>
      <w:r w:rsidR="00E15142" w:rsidRPr="003643E8">
        <w:t xml:space="preserve">Hertfordshire </w:t>
      </w:r>
      <w:r w:rsidRPr="003643E8">
        <w:t>Venison cooked sous vide</w:t>
      </w:r>
      <w:r w:rsidR="00E15142" w:rsidRPr="003643E8">
        <w:t xml:space="preserve"> and seared</w:t>
      </w:r>
      <w:r w:rsidRPr="003643E8">
        <w:t xml:space="preserve">, Stilton </w:t>
      </w:r>
      <w:r w:rsidR="00E15142" w:rsidRPr="003643E8">
        <w:t>&amp;</w:t>
      </w:r>
      <w:r w:rsidRPr="003643E8">
        <w:t xml:space="preserve"> Broccoli </w:t>
      </w:r>
      <w:r w:rsidR="00E15142" w:rsidRPr="003643E8">
        <w:t>Puree</w:t>
      </w:r>
      <w:r w:rsidRPr="003643E8">
        <w:t xml:space="preserve">, </w:t>
      </w:r>
      <w:r w:rsidR="00E15142" w:rsidRPr="003643E8">
        <w:t xml:space="preserve">Poached </w:t>
      </w:r>
      <w:r w:rsidR="00181912" w:rsidRPr="003643E8">
        <w:t xml:space="preserve">Baby </w:t>
      </w:r>
      <w:r w:rsidR="00E15142" w:rsidRPr="003643E8">
        <w:t>Pear, Port Jus</w:t>
      </w:r>
    </w:p>
    <w:p w14:paraId="3BAD510A" w14:textId="77777777" w:rsidR="00E15142" w:rsidRPr="003643E8" w:rsidRDefault="00E15142" w:rsidP="00802C3D">
      <w:pPr>
        <w:jc w:val="center"/>
      </w:pPr>
    </w:p>
    <w:p w14:paraId="4F6CE1A1" w14:textId="1F6558E3" w:rsidR="00E15142" w:rsidRPr="003643E8" w:rsidRDefault="00E15142" w:rsidP="00802C3D">
      <w:pPr>
        <w:jc w:val="center"/>
      </w:pPr>
      <w:r w:rsidRPr="003643E8">
        <w:t xml:space="preserve">Loin of Hertfordshire Venison cooked sous vide and seared, Blackberry, Baby Beetroot, </w:t>
      </w:r>
      <w:r w:rsidR="00802C3D" w:rsidRPr="003643E8">
        <w:t>Caramelised Roast Onion</w:t>
      </w:r>
      <w:r w:rsidRPr="003643E8">
        <w:t>, Ven</w:t>
      </w:r>
      <w:r w:rsidR="00802C3D" w:rsidRPr="003643E8">
        <w:t>iso</w:t>
      </w:r>
      <w:r w:rsidRPr="003643E8">
        <w:t>n Jus</w:t>
      </w:r>
    </w:p>
    <w:p w14:paraId="091DF9FA" w14:textId="77777777" w:rsidR="00802C3D" w:rsidRPr="003643E8" w:rsidRDefault="00802C3D" w:rsidP="00802C3D">
      <w:pPr>
        <w:jc w:val="center"/>
      </w:pPr>
    </w:p>
    <w:p w14:paraId="486C458E" w14:textId="46376995" w:rsidR="006A1ED1" w:rsidRPr="003643E8" w:rsidRDefault="00802C3D" w:rsidP="00181912">
      <w:pPr>
        <w:autoSpaceDE w:val="0"/>
        <w:autoSpaceDN w:val="0"/>
        <w:adjustRightInd w:val="0"/>
        <w:spacing w:after="240"/>
        <w:jc w:val="center"/>
        <w:rPr>
          <w:rFonts w:cstheme="minorHAnsi"/>
          <w:color w:val="000000"/>
        </w:rPr>
      </w:pPr>
      <w:r w:rsidRPr="003643E8">
        <w:rPr>
          <w:rFonts w:cstheme="minorHAnsi"/>
          <w:color w:val="000000"/>
        </w:rPr>
        <w:t xml:space="preserve">Loin of Hertfordshire Venison cooked sous vide and seared, Wild Mushrooms, Potato &amp; </w:t>
      </w:r>
      <w:r w:rsidR="00181912" w:rsidRPr="003643E8">
        <w:rPr>
          <w:rFonts w:cstheme="minorHAnsi"/>
          <w:color w:val="000000"/>
        </w:rPr>
        <w:t>Celeriac Rosti, Truffled Madeira Jus</w:t>
      </w:r>
    </w:p>
    <w:p w14:paraId="041BB4F8" w14:textId="31C7A3F5" w:rsidR="00181912" w:rsidRPr="00E525E8" w:rsidRDefault="00181912" w:rsidP="00181912">
      <w:pPr>
        <w:autoSpaceDE w:val="0"/>
        <w:autoSpaceDN w:val="0"/>
        <w:adjustRightInd w:val="0"/>
        <w:spacing w:after="240"/>
        <w:jc w:val="center"/>
        <w:rPr>
          <w:rFonts w:cstheme="minorHAnsi"/>
          <w:color w:val="000000"/>
        </w:rPr>
      </w:pPr>
      <w:r w:rsidRPr="00E525E8">
        <w:rPr>
          <w:rFonts w:cstheme="minorHAnsi"/>
          <w:color w:val="000000"/>
        </w:rPr>
        <w:t>Chicken, Mushroom &amp; Tarragon Pithiviers, Creamed Potato, Chicken Jus</w:t>
      </w:r>
    </w:p>
    <w:p w14:paraId="58A28229" w14:textId="64602E11" w:rsidR="00181912" w:rsidRPr="00E525E8" w:rsidRDefault="00181912" w:rsidP="00181912">
      <w:pPr>
        <w:autoSpaceDE w:val="0"/>
        <w:autoSpaceDN w:val="0"/>
        <w:adjustRightInd w:val="0"/>
        <w:spacing w:after="240"/>
        <w:jc w:val="center"/>
        <w:rPr>
          <w:rFonts w:cstheme="minorHAnsi"/>
          <w:color w:val="000000"/>
        </w:rPr>
      </w:pPr>
      <w:r w:rsidRPr="00E525E8">
        <w:rPr>
          <w:rFonts w:ascii="MS Gothic" w:eastAsia="MS Gothic" w:hAnsi="MS Gothic" w:cs="MS Gothic"/>
          <w:color w:val="000000"/>
        </w:rPr>
        <w:t> </w:t>
      </w:r>
      <w:r w:rsidR="00265B14" w:rsidRPr="00E525E8">
        <w:rPr>
          <w:rFonts w:cstheme="minorHAnsi"/>
          <w:color w:val="000000"/>
        </w:rPr>
        <w:t xml:space="preserve">Chorizo-stuffed </w:t>
      </w:r>
      <w:r w:rsidRPr="00E525E8">
        <w:rPr>
          <w:rFonts w:cstheme="minorHAnsi"/>
          <w:color w:val="000000"/>
        </w:rPr>
        <w:t>Chicken</w:t>
      </w:r>
      <w:r w:rsidR="00265B14" w:rsidRPr="00E525E8">
        <w:rPr>
          <w:rFonts w:cstheme="minorHAnsi"/>
          <w:color w:val="000000"/>
        </w:rPr>
        <w:t xml:space="preserve"> Breast</w:t>
      </w:r>
      <w:r w:rsidRPr="00E525E8">
        <w:rPr>
          <w:rFonts w:cstheme="minorHAnsi"/>
          <w:color w:val="000000"/>
        </w:rPr>
        <w:t xml:space="preserve">, Patatas Bravas, Spiced </w:t>
      </w:r>
      <w:r w:rsidR="00867C4C" w:rsidRPr="00E525E8">
        <w:rPr>
          <w:rFonts w:cstheme="minorHAnsi"/>
          <w:color w:val="000000"/>
        </w:rPr>
        <w:t xml:space="preserve">Romesco </w:t>
      </w:r>
      <w:r w:rsidRPr="00E525E8">
        <w:rPr>
          <w:rFonts w:cstheme="minorHAnsi"/>
          <w:color w:val="000000"/>
        </w:rPr>
        <w:t>Sauce</w:t>
      </w:r>
    </w:p>
    <w:p w14:paraId="4AD54C93" w14:textId="306F6C02" w:rsidR="00867C4C" w:rsidRPr="00E525E8" w:rsidRDefault="00867C4C" w:rsidP="00867C4C">
      <w:pPr>
        <w:autoSpaceDE w:val="0"/>
        <w:autoSpaceDN w:val="0"/>
        <w:adjustRightInd w:val="0"/>
        <w:spacing w:after="240"/>
        <w:jc w:val="center"/>
        <w:rPr>
          <w:rFonts w:cstheme="minorHAnsi"/>
          <w:color w:val="000000"/>
        </w:rPr>
      </w:pPr>
      <w:r w:rsidRPr="00E525E8">
        <w:rPr>
          <w:rFonts w:cstheme="minorHAnsi"/>
          <w:color w:val="000000"/>
        </w:rPr>
        <w:t>Herb-stuffed Chicken Breast, Crushed Peas, Crisp Bread Sauce Croquette, King Oyster Mushroom, Chicken Jus</w:t>
      </w:r>
    </w:p>
    <w:p w14:paraId="22A401DD" w14:textId="3E55336C" w:rsidR="005E2C1A" w:rsidRPr="00E525E8" w:rsidRDefault="005E2C1A" w:rsidP="005E2C1A">
      <w:pPr>
        <w:autoSpaceDE w:val="0"/>
        <w:autoSpaceDN w:val="0"/>
        <w:adjustRightInd w:val="0"/>
        <w:spacing w:after="240"/>
        <w:jc w:val="center"/>
        <w:rPr>
          <w:rFonts w:cstheme="minorHAnsi"/>
          <w:color w:val="000000"/>
        </w:rPr>
      </w:pPr>
      <w:r w:rsidRPr="00E525E8">
        <w:rPr>
          <w:rFonts w:cstheme="minorHAnsi"/>
          <w:color w:val="000000"/>
        </w:rPr>
        <w:t>Mushroom-stuffed Guinea Fowl Breast, Roast Roscoff Onion, Truffled Mushroom Risotto, Parsnip Crisps</w:t>
      </w:r>
    </w:p>
    <w:p w14:paraId="52F97395" w14:textId="09BA40CC" w:rsidR="00181912" w:rsidRPr="00E525E8" w:rsidRDefault="005E2C1A" w:rsidP="00527E03">
      <w:pPr>
        <w:autoSpaceDE w:val="0"/>
        <w:autoSpaceDN w:val="0"/>
        <w:adjustRightInd w:val="0"/>
        <w:spacing w:after="240"/>
        <w:jc w:val="center"/>
        <w:rPr>
          <w:rFonts w:cstheme="minorHAnsi"/>
          <w:color w:val="000000"/>
        </w:rPr>
      </w:pPr>
      <w:r w:rsidRPr="00E525E8">
        <w:rPr>
          <w:rFonts w:cstheme="minorHAnsi"/>
          <w:color w:val="000000"/>
        </w:rPr>
        <w:t>Sticky Five Spice Duck Breast, Duck Spring Roll, Jasmine Rice, Yuzu</w:t>
      </w:r>
      <w:r w:rsidR="00D75344" w:rsidRPr="00E525E8">
        <w:rPr>
          <w:rFonts w:cstheme="minorHAnsi"/>
          <w:color w:val="000000"/>
        </w:rPr>
        <w:t xml:space="preserve"> Tomato &amp; Spring Onion Sala</w:t>
      </w:r>
      <w:r w:rsidR="00527E03" w:rsidRPr="00E525E8">
        <w:rPr>
          <w:rFonts w:cstheme="minorHAnsi"/>
          <w:color w:val="000000"/>
        </w:rPr>
        <w:t>d</w:t>
      </w:r>
    </w:p>
    <w:p w14:paraId="1348C562" w14:textId="4C9F685B" w:rsidR="00BF0B9A" w:rsidRPr="00E525E8" w:rsidRDefault="00BF0B9A" w:rsidP="00527E03">
      <w:pPr>
        <w:autoSpaceDE w:val="0"/>
        <w:autoSpaceDN w:val="0"/>
        <w:adjustRightInd w:val="0"/>
        <w:spacing w:after="240"/>
        <w:jc w:val="center"/>
        <w:rPr>
          <w:rFonts w:cstheme="minorHAnsi"/>
          <w:color w:val="000000"/>
        </w:rPr>
      </w:pPr>
      <w:r w:rsidRPr="00E525E8">
        <w:rPr>
          <w:rFonts w:cstheme="minorHAnsi"/>
          <w:color w:val="000000"/>
        </w:rPr>
        <w:t>Lamb</w:t>
      </w:r>
      <w:r w:rsidR="003A5E12" w:rsidRPr="00E525E8">
        <w:rPr>
          <w:rFonts w:cstheme="minorHAnsi"/>
          <w:color w:val="000000"/>
        </w:rPr>
        <w:t xml:space="preserve"> Rump, Cabbage-wrapped Shoulder, Parsnip, Carrot &amp; Potato Mash, Lamb Jus, Mint Oil</w:t>
      </w:r>
    </w:p>
    <w:p w14:paraId="51926391" w14:textId="59B8C253" w:rsidR="003A5E12" w:rsidRPr="00E525E8" w:rsidRDefault="003A5E12" w:rsidP="00F9610A">
      <w:pPr>
        <w:autoSpaceDE w:val="0"/>
        <w:autoSpaceDN w:val="0"/>
        <w:adjustRightInd w:val="0"/>
        <w:spacing w:after="240"/>
        <w:jc w:val="center"/>
        <w:rPr>
          <w:rFonts w:cstheme="minorHAnsi"/>
          <w:color w:val="000000"/>
        </w:rPr>
      </w:pPr>
      <w:r w:rsidRPr="00E525E8">
        <w:rPr>
          <w:rFonts w:cstheme="minorHAnsi"/>
          <w:color w:val="000000"/>
        </w:rPr>
        <w:t xml:space="preserve">Ras al Hanout </w:t>
      </w:r>
      <w:r w:rsidR="00BF0B9A" w:rsidRPr="00E525E8">
        <w:rPr>
          <w:rFonts w:cstheme="minorHAnsi"/>
          <w:color w:val="000000"/>
        </w:rPr>
        <w:t>Lamb</w:t>
      </w:r>
      <w:r w:rsidRPr="00E525E8">
        <w:rPr>
          <w:rFonts w:cstheme="minorHAnsi"/>
          <w:color w:val="000000"/>
        </w:rPr>
        <w:t xml:space="preserve"> Rump, Chargrilled Aubergine, Butternut Squash Puree, Cumin </w:t>
      </w:r>
      <w:r w:rsidR="00631560">
        <w:rPr>
          <w:rFonts w:cstheme="minorHAnsi"/>
          <w:color w:val="000000"/>
        </w:rPr>
        <w:t xml:space="preserve">&amp; Sumac </w:t>
      </w:r>
      <w:r w:rsidRPr="00E525E8">
        <w:rPr>
          <w:rFonts w:cstheme="minorHAnsi"/>
          <w:color w:val="000000"/>
        </w:rPr>
        <w:t xml:space="preserve">Roast Baby Potatoes, Spiced </w:t>
      </w:r>
      <w:r w:rsidR="00BF0B9A" w:rsidRPr="00E525E8">
        <w:rPr>
          <w:rFonts w:cstheme="minorHAnsi"/>
          <w:color w:val="000000"/>
        </w:rPr>
        <w:t>Lamb</w:t>
      </w:r>
      <w:r w:rsidR="00631560">
        <w:rPr>
          <w:rFonts w:cstheme="minorHAnsi"/>
          <w:color w:val="000000"/>
        </w:rPr>
        <w:t xml:space="preserve"> &amp;</w:t>
      </w:r>
      <w:r w:rsidRPr="00E525E8">
        <w:rPr>
          <w:rFonts w:cstheme="minorHAnsi"/>
          <w:color w:val="000000"/>
        </w:rPr>
        <w:t xml:space="preserve"> Pomegranate Molasses Jus</w:t>
      </w:r>
    </w:p>
    <w:p w14:paraId="38513AB2" w14:textId="3FED0DB9" w:rsidR="003643E8" w:rsidRDefault="00C72236" w:rsidP="003643E8">
      <w:pPr>
        <w:autoSpaceDE w:val="0"/>
        <w:autoSpaceDN w:val="0"/>
        <w:adjustRightInd w:val="0"/>
        <w:spacing w:after="240"/>
        <w:jc w:val="center"/>
        <w:rPr>
          <w:rFonts w:cstheme="minorHAnsi"/>
          <w:color w:val="000000"/>
        </w:rPr>
      </w:pPr>
      <w:r w:rsidRPr="00E525E8">
        <w:rPr>
          <w:rFonts w:cstheme="minorHAnsi"/>
          <w:color w:val="000000"/>
        </w:rPr>
        <w:t xml:space="preserve">Lamb Rump, </w:t>
      </w:r>
      <w:r w:rsidR="003643E8">
        <w:rPr>
          <w:rFonts w:cstheme="minorHAnsi"/>
          <w:color w:val="000000"/>
        </w:rPr>
        <w:t>Roasted Asparagus</w:t>
      </w:r>
      <w:r w:rsidRPr="00E525E8">
        <w:rPr>
          <w:rFonts w:cstheme="minorHAnsi"/>
          <w:color w:val="000000"/>
        </w:rPr>
        <w:t>, Crushed Jersey Royals</w:t>
      </w:r>
      <w:r w:rsidR="003643E8">
        <w:rPr>
          <w:rFonts w:cstheme="minorHAnsi"/>
          <w:color w:val="000000"/>
        </w:rPr>
        <w:t>, Caper &amp; Mint Hollandaise</w:t>
      </w:r>
    </w:p>
    <w:p w14:paraId="05822113" w14:textId="0F074A96" w:rsidR="003643E8" w:rsidRDefault="00133A01" w:rsidP="003643E8">
      <w:pPr>
        <w:autoSpaceDE w:val="0"/>
        <w:autoSpaceDN w:val="0"/>
        <w:adjustRightInd w:val="0"/>
        <w:spacing w:after="240"/>
        <w:jc w:val="center"/>
        <w:rPr>
          <w:rFonts w:cstheme="minorHAnsi"/>
          <w:color w:val="000000"/>
        </w:rPr>
      </w:pPr>
      <w:r>
        <w:rPr>
          <w:rFonts w:cstheme="minorHAnsi"/>
          <w:color w:val="000000"/>
        </w:rPr>
        <w:t>Rump</w:t>
      </w:r>
      <w:r>
        <w:rPr>
          <w:rFonts w:cstheme="minorHAnsi"/>
          <w:color w:val="000000"/>
        </w:rPr>
        <w:t xml:space="preserve"> </w:t>
      </w:r>
      <w:r w:rsidR="003643E8">
        <w:rPr>
          <w:rFonts w:cstheme="minorHAnsi"/>
          <w:color w:val="000000"/>
        </w:rPr>
        <w:t>of Lamb, Baby Carrots, Leeks &amp; Courgettes, Crushed Minted Peas, Potato Dauphinoise, Redcurrant &amp; Wine Jus, Mint Oil</w:t>
      </w:r>
    </w:p>
    <w:p w14:paraId="1A34A769" w14:textId="7FEDD975" w:rsidR="00D30706" w:rsidRDefault="00D30706" w:rsidP="003643E8">
      <w:pPr>
        <w:autoSpaceDE w:val="0"/>
        <w:autoSpaceDN w:val="0"/>
        <w:adjustRightInd w:val="0"/>
        <w:spacing w:after="240"/>
        <w:jc w:val="center"/>
        <w:rPr>
          <w:rFonts w:cstheme="minorHAnsi"/>
          <w:color w:val="000000"/>
        </w:rPr>
      </w:pPr>
      <w:r>
        <w:rPr>
          <w:rFonts w:cstheme="minorHAnsi"/>
          <w:color w:val="000000"/>
        </w:rPr>
        <w:t xml:space="preserve">Lamb Rump Tagine, Pomegranate, Charred Onion and Almond Pearl Couscous, Pickled Apricots </w:t>
      </w:r>
    </w:p>
    <w:p w14:paraId="4472EACB" w14:textId="56DA5058" w:rsidR="007970AD" w:rsidRPr="007970AD" w:rsidRDefault="00ED7FBB" w:rsidP="007970AD">
      <w:pPr>
        <w:autoSpaceDE w:val="0"/>
        <w:autoSpaceDN w:val="0"/>
        <w:adjustRightInd w:val="0"/>
        <w:spacing w:after="240"/>
        <w:jc w:val="center"/>
        <w:rPr>
          <w:rFonts w:cstheme="minorHAnsi"/>
          <w:color w:val="000000"/>
        </w:rPr>
      </w:pPr>
      <w:r>
        <w:rPr>
          <w:rFonts w:cstheme="minorHAnsi"/>
          <w:color w:val="000000"/>
        </w:rPr>
        <w:t>Pork</w:t>
      </w:r>
      <w:r w:rsidR="007970AD">
        <w:rPr>
          <w:rFonts w:cstheme="minorHAnsi"/>
          <w:color w:val="000000"/>
        </w:rPr>
        <w:t xml:space="preserve"> Tenderloin cooked sous vide &amp; seared, Pork Shoulder Croquette, Cauliflower Puree, Ravigote Sauce</w:t>
      </w:r>
    </w:p>
    <w:p w14:paraId="766CC4DB" w14:textId="283BA359" w:rsidR="005407F6" w:rsidRDefault="00F6183A" w:rsidP="00E525E8">
      <w:pPr>
        <w:autoSpaceDE w:val="0"/>
        <w:autoSpaceDN w:val="0"/>
        <w:adjustRightInd w:val="0"/>
        <w:spacing w:after="240"/>
      </w:pPr>
      <w:r w:rsidRPr="00802C3D">
        <w:rPr>
          <w:rFonts w:cstheme="minorHAnsi"/>
          <w:color w:val="000000"/>
        </w:rPr>
        <w:t>*unless requested otherwise, we cook our lamb and beef – rare to medium rare, with the exception of slow-cooked dishes.   We will also provide seasonal vegetables with each dish and this is discussed with the client when choices are being made</w:t>
      </w:r>
    </w:p>
    <w:p w14:paraId="49C6F46B" w14:textId="58A9700C" w:rsidR="005407F6" w:rsidRDefault="005407F6" w:rsidP="00802C3D">
      <w:pPr>
        <w:jc w:val="center"/>
      </w:pPr>
      <w:r>
        <w:t>MAIN COURSES – FISH</w:t>
      </w:r>
    </w:p>
    <w:p w14:paraId="78DD772A" w14:textId="77777777" w:rsidR="007E418A" w:rsidRDefault="007E418A" w:rsidP="00802C3D">
      <w:pPr>
        <w:jc w:val="center"/>
      </w:pPr>
    </w:p>
    <w:p w14:paraId="35693458" w14:textId="77777777" w:rsidR="00780F17" w:rsidRDefault="00D30706" w:rsidP="008C5228">
      <w:pPr>
        <w:jc w:val="center"/>
      </w:pPr>
      <w:r>
        <w:t>Stone Bass, Crushed New Potatoes, Seafood Bisque, Garden Peas and New Potatoes,</w:t>
      </w:r>
    </w:p>
    <w:p w14:paraId="77EC24D9" w14:textId="05B2BF80" w:rsidR="008C5228" w:rsidRDefault="008C5228" w:rsidP="008C5228">
      <w:pPr>
        <w:jc w:val="center"/>
      </w:pPr>
      <w:r>
        <w:t xml:space="preserve">     </w:t>
      </w:r>
      <w:r w:rsidR="00D30706">
        <w:t>Pea Shoots</w:t>
      </w:r>
    </w:p>
    <w:p w14:paraId="54D8E61A" w14:textId="77777777" w:rsidR="008C5228" w:rsidRDefault="008C5228" w:rsidP="008C5228">
      <w:pPr>
        <w:jc w:val="center"/>
      </w:pPr>
    </w:p>
    <w:p w14:paraId="5EA7B8FF" w14:textId="45FB92C2" w:rsidR="00D30706" w:rsidRDefault="00D30706" w:rsidP="00802C3D">
      <w:pPr>
        <w:jc w:val="center"/>
      </w:pPr>
      <w:r>
        <w:t>Stone Bass, White Bean and Tomato Cassoulet, Roasted Asparagus, Migas</w:t>
      </w:r>
    </w:p>
    <w:p w14:paraId="5A2EA4E1" w14:textId="77777777" w:rsidR="00D30706" w:rsidRDefault="00D30706" w:rsidP="00802C3D">
      <w:pPr>
        <w:jc w:val="center"/>
      </w:pPr>
    </w:p>
    <w:p w14:paraId="58C41275" w14:textId="7EF1BD20" w:rsidR="008C5228" w:rsidRDefault="00D30706" w:rsidP="008C5228">
      <w:pPr>
        <w:jc w:val="center"/>
      </w:pPr>
      <w:r>
        <w:t>Chalk Stream Trout, Prawn and Cockle Kedgeree, Curry Cream Sauce</w:t>
      </w:r>
    </w:p>
    <w:p w14:paraId="5A6FC84D" w14:textId="77777777" w:rsidR="005363C7" w:rsidRDefault="005363C7" w:rsidP="008C5228">
      <w:pPr>
        <w:jc w:val="center"/>
      </w:pPr>
    </w:p>
    <w:p w14:paraId="411F53B5" w14:textId="35EAE2D5" w:rsidR="005363C7" w:rsidRDefault="005363C7" w:rsidP="008C5228">
      <w:pPr>
        <w:jc w:val="center"/>
      </w:pPr>
      <w:r>
        <w:t xml:space="preserve">Miso Salmon, </w:t>
      </w:r>
      <w:r w:rsidR="00CC20AF">
        <w:t xml:space="preserve">Sesame, Spinach, Sriracha &amp; Spring Onion </w:t>
      </w:r>
      <w:r>
        <w:t xml:space="preserve">Stir-fried </w:t>
      </w:r>
      <w:r w:rsidR="00CC20AF">
        <w:t xml:space="preserve">Rice, Sweet Chilli &amp;   Ponzu Drizzle </w:t>
      </w:r>
    </w:p>
    <w:p w14:paraId="20BBEF4C" w14:textId="77777777" w:rsidR="008C5228" w:rsidRDefault="008C5228" w:rsidP="008C5228">
      <w:pPr>
        <w:jc w:val="center"/>
      </w:pPr>
    </w:p>
    <w:p w14:paraId="14DC26C7" w14:textId="23492EA8" w:rsidR="008C5228" w:rsidRDefault="008B5E92" w:rsidP="008C5228">
      <w:pPr>
        <w:jc w:val="center"/>
      </w:pPr>
      <w:r>
        <w:lastRenderedPageBreak/>
        <w:t xml:space="preserve">Potato-crusted </w:t>
      </w:r>
      <w:r w:rsidR="008C5228">
        <w:t>Halibut</w:t>
      </w:r>
      <w:r>
        <w:t xml:space="preserve">, Roasted Asparagus, Baby Carrots, </w:t>
      </w:r>
      <w:r w:rsidR="006B08DE">
        <w:t xml:space="preserve">Baby Navets, </w:t>
      </w:r>
      <w:r>
        <w:t xml:space="preserve">Apple Julienne, Cider </w:t>
      </w:r>
      <w:r w:rsidR="006B08DE">
        <w:t xml:space="preserve">and Tarragon </w:t>
      </w:r>
      <w:r>
        <w:t xml:space="preserve">Cream </w:t>
      </w:r>
      <w:r w:rsidR="006B08DE">
        <w:t>Sauce</w:t>
      </w:r>
    </w:p>
    <w:p w14:paraId="10EC542F" w14:textId="77777777" w:rsidR="008C5228" w:rsidRDefault="008C5228" w:rsidP="008C5228">
      <w:pPr>
        <w:jc w:val="center"/>
      </w:pPr>
    </w:p>
    <w:p w14:paraId="38593AA2" w14:textId="62AE9CE8" w:rsidR="008C5228" w:rsidRDefault="006B08DE" w:rsidP="00E525E8">
      <w:r>
        <w:t xml:space="preserve">Troncon of </w:t>
      </w:r>
      <w:r w:rsidR="008C5228">
        <w:t>Turbot</w:t>
      </w:r>
      <w:r>
        <w:t xml:space="preserve">, Fennel Croquettes, </w:t>
      </w:r>
      <w:r w:rsidR="005363C7">
        <w:t>Roast Shallots, Spinach, Baby Leeks, Pernod Velouté</w:t>
      </w:r>
    </w:p>
    <w:p w14:paraId="60C57F62" w14:textId="77777777" w:rsidR="008C5228" w:rsidRDefault="008C5228" w:rsidP="008C5228">
      <w:pPr>
        <w:jc w:val="center"/>
      </w:pPr>
    </w:p>
    <w:p w14:paraId="6B72AACE" w14:textId="54B4274C" w:rsidR="008C5228" w:rsidRDefault="008C5228" w:rsidP="008C5228">
      <w:pPr>
        <w:jc w:val="center"/>
      </w:pPr>
      <w:r>
        <w:t>Black Cod</w:t>
      </w:r>
      <w:r w:rsidR="005363C7">
        <w:t>, Miso, Sake &amp; Mirin Marinade , Ginger Crisp, Stir-fried Greens, Sticky Rice, Radish and Pickled Ginger Julienne</w:t>
      </w:r>
    </w:p>
    <w:p w14:paraId="1EE634C9" w14:textId="77777777" w:rsidR="005407F6" w:rsidRDefault="005407F6" w:rsidP="00E525E8"/>
    <w:p w14:paraId="63E2DBB5" w14:textId="369CD6C5" w:rsidR="005407F6" w:rsidRDefault="005407F6" w:rsidP="00802C3D">
      <w:pPr>
        <w:jc w:val="center"/>
      </w:pPr>
      <w:r>
        <w:t>MAIN COURSES – VEGETARIAN AND VEGAN</w:t>
      </w:r>
    </w:p>
    <w:p w14:paraId="01C0685B" w14:textId="77777777" w:rsidR="004C3FA7" w:rsidRDefault="004C3FA7" w:rsidP="00802C3D">
      <w:pPr>
        <w:jc w:val="center"/>
      </w:pPr>
    </w:p>
    <w:p w14:paraId="6378269C" w14:textId="671CDA6D" w:rsidR="004C3FA7" w:rsidRDefault="004C3FA7" w:rsidP="00802C3D">
      <w:pPr>
        <w:jc w:val="center"/>
      </w:pPr>
      <w:r>
        <w:t xml:space="preserve">Onion and Mushroom Vol-au-Vent with Onion Gravy, </w:t>
      </w:r>
      <w:r w:rsidR="00644610">
        <w:t xml:space="preserve">Parsnip Crisps, </w:t>
      </w:r>
      <w:r>
        <w:t>Creamed Potato</w:t>
      </w:r>
    </w:p>
    <w:p w14:paraId="0D0E7305" w14:textId="77777777" w:rsidR="00E322DA" w:rsidRDefault="00E322DA" w:rsidP="00802C3D">
      <w:pPr>
        <w:jc w:val="center"/>
      </w:pPr>
    </w:p>
    <w:p w14:paraId="214C9949" w14:textId="6B176B09" w:rsidR="00E322DA" w:rsidRDefault="00E322DA" w:rsidP="00802C3D">
      <w:pPr>
        <w:jc w:val="center"/>
      </w:pPr>
      <w:r>
        <w:t>Stuffed Aubergine, Crumbled Feta, Sumac and Garlic Croutons, Pomegranate, Red Capsicum and Tomato Tagine Sauce, Pea Shoots</w:t>
      </w:r>
    </w:p>
    <w:p w14:paraId="61D02AA6" w14:textId="77777777" w:rsidR="00E322DA" w:rsidRDefault="00E322DA" w:rsidP="00802C3D">
      <w:pPr>
        <w:jc w:val="center"/>
      </w:pPr>
    </w:p>
    <w:p w14:paraId="7224F8E5" w14:textId="077A44ED" w:rsidR="00E322DA" w:rsidRDefault="00E322DA" w:rsidP="00802C3D">
      <w:pPr>
        <w:jc w:val="center"/>
      </w:pPr>
      <w:r>
        <w:t>Butternut Squash, Onion and Celeriac Pithiviers, Creamed Potatoes, Red Wine Jus</w:t>
      </w:r>
    </w:p>
    <w:p w14:paraId="66A7F11F" w14:textId="77777777" w:rsidR="00E322DA" w:rsidRDefault="00E322DA" w:rsidP="00802C3D">
      <w:pPr>
        <w:jc w:val="center"/>
      </w:pPr>
    </w:p>
    <w:p w14:paraId="0FA43EA4" w14:textId="035D9EF0" w:rsidR="00E322DA" w:rsidRDefault="00E322DA" w:rsidP="00802C3D">
      <w:pPr>
        <w:jc w:val="center"/>
      </w:pPr>
      <w:r>
        <w:t xml:space="preserve">Aubergine, Sweet Potato &amp; Spinach Thali, Lentil Dahl, Chick Pea Curry, Cucumber Raita, </w:t>
      </w:r>
    </w:p>
    <w:p w14:paraId="46F1B65C" w14:textId="22F09B5C" w:rsidR="00E322DA" w:rsidRDefault="00E322DA" w:rsidP="00802C3D">
      <w:pPr>
        <w:jc w:val="center"/>
      </w:pPr>
      <w:r>
        <w:t>Tomato Kachumber, Crispy Sev Noodles</w:t>
      </w:r>
    </w:p>
    <w:p w14:paraId="4B15E6D9" w14:textId="77777777" w:rsidR="00E322DA" w:rsidRDefault="00E322DA" w:rsidP="00802C3D">
      <w:pPr>
        <w:jc w:val="center"/>
      </w:pPr>
    </w:p>
    <w:p w14:paraId="765FF938" w14:textId="08F9926D" w:rsidR="00E322DA" w:rsidRDefault="00E322DA" w:rsidP="00802C3D">
      <w:pPr>
        <w:jc w:val="center"/>
      </w:pPr>
      <w:r>
        <w:t>Vegetable Tagine with Preserved Lemon and Green Olives, Roasted Onion Pearl Couscous, Minted Labneh, Harissa Oil</w:t>
      </w:r>
    </w:p>
    <w:p w14:paraId="152239F8" w14:textId="77777777" w:rsidR="005407F6" w:rsidRDefault="005407F6" w:rsidP="00E525E8"/>
    <w:p w14:paraId="48B67D8B" w14:textId="648C58B8" w:rsidR="005407F6" w:rsidRDefault="005407F6" w:rsidP="00802C3D">
      <w:pPr>
        <w:jc w:val="center"/>
      </w:pPr>
      <w:r>
        <w:t>SHARING MAIN COURSES AND FEASTS</w:t>
      </w:r>
    </w:p>
    <w:p w14:paraId="6C099EC0" w14:textId="77777777" w:rsidR="00E322DA" w:rsidRDefault="00E322DA" w:rsidP="00802C3D">
      <w:pPr>
        <w:jc w:val="center"/>
      </w:pPr>
    </w:p>
    <w:p w14:paraId="640982DD" w14:textId="77777777" w:rsidR="002A26AE" w:rsidRDefault="00E322DA" w:rsidP="00802C3D">
      <w:pPr>
        <w:jc w:val="center"/>
        <w:rPr>
          <w:rFonts w:cstheme="minorHAnsi"/>
          <w:color w:val="000000"/>
        </w:rPr>
      </w:pPr>
      <w:r w:rsidRPr="00920F1D">
        <w:rPr>
          <w:rFonts w:cstheme="minorHAnsi"/>
          <w:color w:val="000000"/>
        </w:rPr>
        <w:t xml:space="preserve">Choose </w:t>
      </w:r>
      <w:r w:rsidR="002A26AE">
        <w:rPr>
          <w:rFonts w:cstheme="minorHAnsi"/>
          <w:color w:val="000000"/>
        </w:rPr>
        <w:t xml:space="preserve">your own selection of </w:t>
      </w:r>
      <w:r w:rsidRPr="00920F1D">
        <w:rPr>
          <w:rFonts w:cstheme="minorHAnsi"/>
          <w:color w:val="000000"/>
        </w:rPr>
        <w:t xml:space="preserve">delicious ingredients to make </w:t>
      </w:r>
      <w:r w:rsidR="00934934">
        <w:rPr>
          <w:rFonts w:cstheme="minorHAnsi"/>
          <w:color w:val="000000"/>
        </w:rPr>
        <w:t xml:space="preserve">an </w:t>
      </w:r>
      <w:r w:rsidRPr="00920F1D">
        <w:rPr>
          <w:rFonts w:cstheme="minorHAnsi"/>
          <w:color w:val="000000"/>
        </w:rPr>
        <w:t>informal sharing board</w:t>
      </w:r>
      <w:r>
        <w:rPr>
          <w:rFonts w:cstheme="minorHAnsi"/>
          <w:color w:val="000000"/>
        </w:rPr>
        <w:t xml:space="preserve"> feast on the table</w:t>
      </w:r>
      <w:r w:rsidR="002A26AE">
        <w:rPr>
          <w:rFonts w:cstheme="minorHAnsi"/>
          <w:color w:val="000000"/>
        </w:rPr>
        <w:t xml:space="preserve"> accompanied by salads (see salad section) or seasonal vegetables.</w:t>
      </w:r>
    </w:p>
    <w:p w14:paraId="31B15DAC" w14:textId="6B8C06EA" w:rsidR="00E322DA" w:rsidRDefault="002A26AE" w:rsidP="00802C3D">
      <w:pPr>
        <w:jc w:val="center"/>
        <w:rPr>
          <w:rFonts w:cstheme="minorHAnsi"/>
          <w:color w:val="000000"/>
        </w:rPr>
      </w:pPr>
      <w:r>
        <w:rPr>
          <w:rFonts w:cstheme="minorHAnsi"/>
          <w:color w:val="000000"/>
        </w:rPr>
        <w:t>Here are a few suggestions:</w:t>
      </w:r>
    </w:p>
    <w:p w14:paraId="1C9111DA" w14:textId="77777777" w:rsidR="00E322DA" w:rsidRDefault="00E322DA" w:rsidP="00802C3D">
      <w:pPr>
        <w:jc w:val="center"/>
        <w:rPr>
          <w:rFonts w:cstheme="minorHAnsi"/>
          <w:color w:val="000000"/>
        </w:rPr>
      </w:pPr>
    </w:p>
    <w:p w14:paraId="1416404D" w14:textId="1321A0F0" w:rsidR="00E322DA" w:rsidRDefault="00BC5F63" w:rsidP="00802C3D">
      <w:pPr>
        <w:jc w:val="center"/>
        <w:rPr>
          <w:rFonts w:cstheme="minorHAnsi"/>
          <w:color w:val="000000"/>
        </w:rPr>
      </w:pPr>
      <w:r>
        <w:rPr>
          <w:rFonts w:cstheme="minorHAnsi"/>
          <w:color w:val="000000"/>
        </w:rPr>
        <w:t xml:space="preserve">28 day aged British </w:t>
      </w:r>
      <w:r w:rsidR="00E322DA">
        <w:rPr>
          <w:rFonts w:cstheme="minorHAnsi"/>
          <w:color w:val="000000"/>
        </w:rPr>
        <w:t xml:space="preserve">Fillet of Beef | </w:t>
      </w:r>
      <w:r>
        <w:rPr>
          <w:rFonts w:cstheme="minorHAnsi"/>
          <w:color w:val="000000"/>
        </w:rPr>
        <w:t>Sirloin of Beef |</w:t>
      </w:r>
      <w:r w:rsidR="003473F0">
        <w:rPr>
          <w:rFonts w:cstheme="minorHAnsi"/>
          <w:color w:val="000000"/>
        </w:rPr>
        <w:t xml:space="preserve">Slow-cooked Beef Short Ribs               </w:t>
      </w:r>
      <w:r w:rsidR="002A26AE">
        <w:rPr>
          <w:rFonts w:cstheme="minorHAnsi"/>
          <w:color w:val="000000"/>
        </w:rPr>
        <w:t xml:space="preserve"> </w:t>
      </w:r>
      <w:r>
        <w:rPr>
          <w:rFonts w:cstheme="minorHAnsi"/>
          <w:color w:val="000000"/>
        </w:rPr>
        <w:t>(</w:t>
      </w:r>
      <w:r w:rsidR="002A26AE">
        <w:rPr>
          <w:rFonts w:cstheme="minorHAnsi"/>
          <w:color w:val="000000"/>
        </w:rPr>
        <w:t>Marinades:</w:t>
      </w:r>
      <w:r w:rsidR="003473F0">
        <w:rPr>
          <w:rFonts w:cstheme="minorHAnsi"/>
          <w:color w:val="000000"/>
        </w:rPr>
        <w:t xml:space="preserve"> </w:t>
      </w:r>
      <w:r w:rsidR="002A26AE">
        <w:rPr>
          <w:rFonts w:cstheme="minorHAnsi"/>
          <w:color w:val="000000"/>
        </w:rPr>
        <w:t>Spicy Brown Sugar Rub | Worcestershire Sauce &amp; Garlic | Red Wine</w:t>
      </w:r>
      <w:r w:rsidR="003473F0">
        <w:rPr>
          <w:rFonts w:cstheme="minorHAnsi"/>
          <w:color w:val="000000"/>
        </w:rPr>
        <w:t xml:space="preserve"> &amp; Garlic</w:t>
      </w:r>
      <w:r>
        <w:rPr>
          <w:rFonts w:cstheme="minorHAnsi"/>
          <w:color w:val="000000"/>
        </w:rPr>
        <w:t>)</w:t>
      </w:r>
    </w:p>
    <w:p w14:paraId="04E17D7A" w14:textId="77777777" w:rsidR="00BC5F63" w:rsidRDefault="00BC5F63" w:rsidP="00802C3D">
      <w:pPr>
        <w:jc w:val="center"/>
        <w:rPr>
          <w:rFonts w:cstheme="minorHAnsi"/>
          <w:color w:val="000000"/>
        </w:rPr>
      </w:pPr>
    </w:p>
    <w:p w14:paraId="1CF79F4E" w14:textId="77777777" w:rsidR="002A26AE" w:rsidRDefault="00BC5F63" w:rsidP="006612A7">
      <w:pPr>
        <w:jc w:val="center"/>
        <w:rPr>
          <w:rFonts w:cstheme="minorHAnsi"/>
          <w:color w:val="000000"/>
        </w:rPr>
      </w:pPr>
      <w:r>
        <w:rPr>
          <w:rFonts w:cstheme="minorHAnsi"/>
          <w:color w:val="000000"/>
        </w:rPr>
        <w:t>Roast or Barbequed Welsh Rump of Lamb | Leg of Lamb</w:t>
      </w:r>
      <w:r w:rsidR="00934934">
        <w:rPr>
          <w:rFonts w:cstheme="minorHAnsi"/>
          <w:color w:val="000000"/>
        </w:rPr>
        <w:t xml:space="preserve"> | Lamb Kofta </w:t>
      </w:r>
    </w:p>
    <w:p w14:paraId="5043D652" w14:textId="6AE98E88" w:rsidR="006612A7" w:rsidRDefault="00934934" w:rsidP="006612A7">
      <w:pPr>
        <w:jc w:val="center"/>
        <w:rPr>
          <w:rFonts w:cstheme="minorHAnsi"/>
          <w:color w:val="000000"/>
        </w:rPr>
      </w:pPr>
      <w:r>
        <w:rPr>
          <w:rFonts w:cstheme="minorHAnsi"/>
          <w:color w:val="000000"/>
        </w:rPr>
        <w:t>(Marinades:  Lemon &amp; Garlic | Spicy Barb</w:t>
      </w:r>
      <w:r w:rsidR="002A26AE">
        <w:rPr>
          <w:rFonts w:cstheme="minorHAnsi"/>
          <w:color w:val="000000"/>
        </w:rPr>
        <w:t>e</w:t>
      </w:r>
      <w:r>
        <w:rPr>
          <w:rFonts w:cstheme="minorHAnsi"/>
          <w:color w:val="000000"/>
        </w:rPr>
        <w:t xml:space="preserve">que | </w:t>
      </w:r>
      <w:r w:rsidR="002A26AE">
        <w:rPr>
          <w:rFonts w:cstheme="minorHAnsi"/>
          <w:color w:val="000000"/>
        </w:rPr>
        <w:t>Shawarma)</w:t>
      </w:r>
      <w:r>
        <w:rPr>
          <w:rFonts w:cstheme="minorHAnsi"/>
          <w:color w:val="000000"/>
        </w:rPr>
        <w:t xml:space="preserve"> </w:t>
      </w:r>
    </w:p>
    <w:p w14:paraId="49388758" w14:textId="6CA80E02" w:rsidR="006612A7" w:rsidRDefault="006612A7" w:rsidP="00E525E8">
      <w:pPr>
        <w:rPr>
          <w:rFonts w:cstheme="minorHAnsi"/>
          <w:color w:val="000000"/>
        </w:rPr>
      </w:pPr>
    </w:p>
    <w:p w14:paraId="22F4EA96" w14:textId="70E92BDB" w:rsidR="006612A7" w:rsidRDefault="00934934" w:rsidP="006612A7">
      <w:pPr>
        <w:jc w:val="center"/>
        <w:rPr>
          <w:rFonts w:cstheme="minorHAnsi"/>
          <w:color w:val="000000"/>
        </w:rPr>
      </w:pPr>
      <w:r>
        <w:rPr>
          <w:rFonts w:cstheme="minorHAnsi"/>
          <w:color w:val="000000"/>
        </w:rPr>
        <w:t xml:space="preserve">Sticky Bourbon </w:t>
      </w:r>
      <w:r w:rsidR="006612A7">
        <w:rPr>
          <w:rFonts w:cstheme="minorHAnsi"/>
          <w:color w:val="000000"/>
        </w:rPr>
        <w:t>Pork</w:t>
      </w:r>
      <w:r>
        <w:rPr>
          <w:rFonts w:cstheme="minorHAnsi"/>
          <w:color w:val="000000"/>
        </w:rPr>
        <w:t xml:space="preserve"> Tenderloin | Spicy Smoked Pulled Pork</w:t>
      </w:r>
    </w:p>
    <w:p w14:paraId="0DD8CEB2" w14:textId="77777777" w:rsidR="002A26AE" w:rsidRDefault="002A26AE" w:rsidP="006612A7">
      <w:pPr>
        <w:jc w:val="center"/>
        <w:rPr>
          <w:rFonts w:cstheme="minorHAnsi"/>
          <w:color w:val="000000"/>
        </w:rPr>
      </w:pPr>
    </w:p>
    <w:p w14:paraId="79F25D59" w14:textId="64828BC3" w:rsidR="002A26AE" w:rsidRDefault="002A26AE" w:rsidP="006612A7">
      <w:pPr>
        <w:jc w:val="center"/>
        <w:rPr>
          <w:rFonts w:cstheme="minorHAnsi"/>
          <w:color w:val="000000"/>
        </w:rPr>
      </w:pPr>
      <w:r>
        <w:rPr>
          <w:rFonts w:cstheme="minorHAnsi"/>
          <w:color w:val="000000"/>
        </w:rPr>
        <w:t xml:space="preserve">Beef &amp; Ale Pie | Creamy Chicken &amp; Ham Hock Pie | </w:t>
      </w:r>
      <w:r w:rsidR="00442E6C">
        <w:rPr>
          <w:rFonts w:cstheme="minorHAnsi"/>
          <w:color w:val="000000"/>
        </w:rPr>
        <w:t xml:space="preserve">Rhudolf Pie | </w:t>
      </w:r>
      <w:r>
        <w:rPr>
          <w:rFonts w:cstheme="minorHAnsi"/>
          <w:color w:val="000000"/>
        </w:rPr>
        <w:t>Roasted Winter Vegetable Pie</w:t>
      </w:r>
      <w:r w:rsidR="00442E6C">
        <w:rPr>
          <w:rFonts w:cstheme="minorHAnsi"/>
          <w:color w:val="000000"/>
        </w:rPr>
        <w:t xml:space="preserve"> | Spiced Lamb and Apricot Pie</w:t>
      </w:r>
    </w:p>
    <w:p w14:paraId="3F07D0CC" w14:textId="77777777" w:rsidR="002A26AE" w:rsidRDefault="002A26AE" w:rsidP="006612A7">
      <w:pPr>
        <w:jc w:val="center"/>
        <w:rPr>
          <w:rFonts w:cstheme="minorHAnsi"/>
          <w:color w:val="000000"/>
        </w:rPr>
      </w:pPr>
    </w:p>
    <w:p w14:paraId="28E5A6B4" w14:textId="28F35AFE" w:rsidR="002A26AE" w:rsidRDefault="002A26AE" w:rsidP="006612A7">
      <w:pPr>
        <w:jc w:val="center"/>
        <w:rPr>
          <w:rFonts w:cstheme="minorHAnsi"/>
          <w:color w:val="000000"/>
        </w:rPr>
      </w:pPr>
      <w:r>
        <w:rPr>
          <w:rFonts w:cstheme="minorHAnsi"/>
          <w:color w:val="000000"/>
        </w:rPr>
        <w:t>Accompaniments:</w:t>
      </w:r>
    </w:p>
    <w:p w14:paraId="7EF578FC" w14:textId="77777777" w:rsidR="002A26AE" w:rsidRDefault="002A26AE" w:rsidP="006612A7">
      <w:pPr>
        <w:jc w:val="center"/>
        <w:rPr>
          <w:rFonts w:cstheme="minorHAnsi"/>
          <w:color w:val="000000"/>
        </w:rPr>
      </w:pPr>
    </w:p>
    <w:p w14:paraId="7683FFE1" w14:textId="314CF915" w:rsidR="003473F0" w:rsidRDefault="002A26AE" w:rsidP="002A26AE">
      <w:pPr>
        <w:jc w:val="center"/>
        <w:rPr>
          <w:rFonts w:cstheme="minorHAnsi"/>
          <w:color w:val="000000"/>
        </w:rPr>
      </w:pPr>
      <w:r>
        <w:rPr>
          <w:rFonts w:cstheme="minorHAnsi"/>
          <w:color w:val="000000"/>
        </w:rPr>
        <w:t>Aubergine Bake with Pomegranate &amp; Feta | Macaroni Cheese | White Bean and Chorizo Cassoulet | Cauliflower Cheese | Buttered Corn</w:t>
      </w:r>
      <w:r w:rsidR="003473F0">
        <w:rPr>
          <w:rFonts w:cstheme="minorHAnsi"/>
          <w:color w:val="000000"/>
        </w:rPr>
        <w:t xml:space="preserve"> | Vegetable Tagine</w:t>
      </w:r>
    </w:p>
    <w:p w14:paraId="78EF3BDD" w14:textId="01601DD8" w:rsidR="002A26AE" w:rsidRDefault="002A26AE" w:rsidP="002A26AE">
      <w:pPr>
        <w:jc w:val="center"/>
        <w:rPr>
          <w:rFonts w:cstheme="minorHAnsi"/>
          <w:color w:val="000000"/>
        </w:rPr>
      </w:pPr>
      <w:r>
        <w:rPr>
          <w:rFonts w:cstheme="minorHAnsi"/>
          <w:color w:val="000000"/>
        </w:rPr>
        <w:t xml:space="preserve"> Potato Dauphinoise | Roasted Baby Potatoes with Cumin &amp; Sumac |</w:t>
      </w:r>
      <w:r w:rsidR="003473F0">
        <w:rPr>
          <w:rFonts w:cstheme="minorHAnsi"/>
          <w:color w:val="000000"/>
        </w:rPr>
        <w:t xml:space="preserve"> Patatas Bravas | Mash</w:t>
      </w:r>
    </w:p>
    <w:p w14:paraId="2E958584" w14:textId="67E5DA99" w:rsidR="003473F0" w:rsidRDefault="003473F0" w:rsidP="002A26AE">
      <w:pPr>
        <w:jc w:val="center"/>
        <w:rPr>
          <w:rFonts w:cstheme="minorHAnsi"/>
          <w:color w:val="000000"/>
        </w:rPr>
      </w:pPr>
      <w:r>
        <w:rPr>
          <w:rFonts w:cstheme="minorHAnsi"/>
          <w:color w:val="000000"/>
        </w:rPr>
        <w:t>Rainbow Slaw | Minted Labneh | Harissa | Muhammara</w:t>
      </w:r>
    </w:p>
    <w:p w14:paraId="258EF988" w14:textId="77777777" w:rsidR="00754283" w:rsidRDefault="00754283" w:rsidP="002A26AE">
      <w:pPr>
        <w:jc w:val="center"/>
        <w:rPr>
          <w:rFonts w:cstheme="minorHAnsi"/>
          <w:color w:val="000000"/>
        </w:rPr>
      </w:pPr>
    </w:p>
    <w:p w14:paraId="5A2A5797" w14:textId="4EDEC78B" w:rsidR="00754283" w:rsidRDefault="00754283" w:rsidP="00754283">
      <w:pPr>
        <w:jc w:val="center"/>
      </w:pPr>
      <w:r>
        <w:lastRenderedPageBreak/>
        <w:t>BARBEQ</w:t>
      </w:r>
      <w:r w:rsidR="00183FEE">
        <w:t xml:space="preserve">UES, </w:t>
      </w:r>
      <w:r>
        <w:t>PAELLAS AND WOOD-FIRED COOKING</w:t>
      </w:r>
    </w:p>
    <w:p w14:paraId="4C93F962" w14:textId="77777777" w:rsidR="00183FEE" w:rsidRDefault="00183FEE" w:rsidP="00754283">
      <w:pPr>
        <w:jc w:val="center"/>
      </w:pPr>
    </w:p>
    <w:p w14:paraId="462A35D3" w14:textId="0BDCA530" w:rsidR="00183FEE" w:rsidRDefault="00183FEE" w:rsidP="00754283">
      <w:pPr>
        <w:jc w:val="center"/>
      </w:pPr>
      <w:r>
        <w:t>Valencian Seafood Paella</w:t>
      </w:r>
    </w:p>
    <w:p w14:paraId="0ED56AA1" w14:textId="77777777" w:rsidR="00183FEE" w:rsidRDefault="00183FEE" w:rsidP="00754283">
      <w:pPr>
        <w:jc w:val="center"/>
      </w:pPr>
    </w:p>
    <w:p w14:paraId="53EBFD54" w14:textId="557409B3" w:rsidR="00183FEE" w:rsidRDefault="00183FEE" w:rsidP="00754283">
      <w:pPr>
        <w:jc w:val="center"/>
      </w:pPr>
      <w:r>
        <w:t>Chicken, Pork, Chorizo, Mushroom &amp; White Bean Paella</w:t>
      </w:r>
    </w:p>
    <w:p w14:paraId="0B894030" w14:textId="77777777" w:rsidR="00183FEE" w:rsidRDefault="00183FEE" w:rsidP="00754283">
      <w:pPr>
        <w:jc w:val="center"/>
      </w:pPr>
    </w:p>
    <w:p w14:paraId="7B9D8BDF" w14:textId="1B9D06BF" w:rsidR="00183FEE" w:rsidRDefault="00183FEE" w:rsidP="00754283">
      <w:pPr>
        <w:jc w:val="center"/>
      </w:pPr>
      <w:r>
        <w:t>Artichoke, Red Pepper, Asparagus &amp; Mushroom Paella</w:t>
      </w:r>
      <w:r w:rsidR="00AC40F5">
        <w:t xml:space="preserve"> (v)</w:t>
      </w:r>
    </w:p>
    <w:p w14:paraId="63429932" w14:textId="77777777" w:rsidR="00183FEE" w:rsidRDefault="00183FEE" w:rsidP="00754283">
      <w:pPr>
        <w:jc w:val="center"/>
      </w:pPr>
    </w:p>
    <w:p w14:paraId="63BDCFF0" w14:textId="17C8DDFE" w:rsidR="00183FEE" w:rsidRDefault="00183FEE" w:rsidP="00754283">
      <w:pPr>
        <w:jc w:val="center"/>
      </w:pPr>
      <w:r>
        <w:t>Barbequed Sirloin of Beef with a Bourbon Brown Sugar Rub</w:t>
      </w:r>
    </w:p>
    <w:p w14:paraId="533E9719" w14:textId="77777777" w:rsidR="00AC40F5" w:rsidRDefault="00AC40F5" w:rsidP="00754283">
      <w:pPr>
        <w:jc w:val="center"/>
      </w:pPr>
    </w:p>
    <w:p w14:paraId="2E87777A" w14:textId="7D3914CD" w:rsidR="00AC40F5" w:rsidRDefault="00AC40F5" w:rsidP="00754283">
      <w:pPr>
        <w:jc w:val="center"/>
      </w:pPr>
      <w:r w:rsidRPr="00920F1D">
        <w:rPr>
          <w:rFonts w:cstheme="minorHAnsi"/>
          <w:color w:val="000000"/>
        </w:rPr>
        <w:t>Korean Steaks, Mirin and Soy Marinade, Chilli Sauce, Cucumber Pickle</w:t>
      </w:r>
    </w:p>
    <w:p w14:paraId="3C71106E" w14:textId="77777777" w:rsidR="00183FEE" w:rsidRDefault="00183FEE" w:rsidP="00754283">
      <w:pPr>
        <w:jc w:val="center"/>
      </w:pPr>
    </w:p>
    <w:p w14:paraId="260CA03C" w14:textId="0DA8F6EB" w:rsidR="00183FEE" w:rsidRDefault="00183FEE" w:rsidP="00754283">
      <w:pPr>
        <w:jc w:val="center"/>
      </w:pPr>
      <w:r>
        <w:t>Barbequed Leg of Lamb with Lemon, Garlic, Lavender &amp; Honey</w:t>
      </w:r>
    </w:p>
    <w:p w14:paraId="2BCF335C" w14:textId="77777777" w:rsidR="00183FEE" w:rsidRDefault="00183FEE" w:rsidP="00754283">
      <w:pPr>
        <w:jc w:val="center"/>
      </w:pPr>
    </w:p>
    <w:p w14:paraId="5001F89F" w14:textId="7ECD8E9B" w:rsidR="00183FEE" w:rsidRDefault="00183FEE" w:rsidP="00754283">
      <w:pPr>
        <w:jc w:val="center"/>
      </w:pPr>
      <w:r>
        <w:t>Chicken Pintxo Kebabs with Cumin and Sweet Smoked Paprika</w:t>
      </w:r>
    </w:p>
    <w:p w14:paraId="4CC41BE2" w14:textId="77777777" w:rsidR="00AC40F5" w:rsidRDefault="00AC40F5" w:rsidP="00754283">
      <w:pPr>
        <w:jc w:val="center"/>
      </w:pPr>
    </w:p>
    <w:p w14:paraId="35E5FC95" w14:textId="77777777" w:rsidR="00AC40F5" w:rsidRDefault="00AC40F5" w:rsidP="00AC40F5">
      <w:pPr>
        <w:autoSpaceDE w:val="0"/>
        <w:autoSpaceDN w:val="0"/>
        <w:adjustRightInd w:val="0"/>
        <w:spacing w:after="240"/>
        <w:jc w:val="center"/>
        <w:rPr>
          <w:rFonts w:cstheme="minorHAnsi"/>
          <w:color w:val="000000"/>
        </w:rPr>
      </w:pPr>
      <w:r w:rsidRPr="00920F1D">
        <w:rPr>
          <w:rFonts w:cstheme="minorHAnsi"/>
          <w:color w:val="000000"/>
        </w:rPr>
        <w:t>Spit Roast Pig, Sea Salt, Fennel, Apple and Apricot Stuffing, Apple Sauce</w:t>
      </w:r>
    </w:p>
    <w:p w14:paraId="6DDAA848" w14:textId="539A0300" w:rsidR="00AC40F5" w:rsidRPr="00E525E8" w:rsidRDefault="00AC40F5" w:rsidP="00E525E8">
      <w:pPr>
        <w:autoSpaceDE w:val="0"/>
        <w:autoSpaceDN w:val="0"/>
        <w:adjustRightInd w:val="0"/>
        <w:spacing w:after="240"/>
        <w:jc w:val="center"/>
        <w:rPr>
          <w:rFonts w:cstheme="minorHAnsi"/>
          <w:color w:val="000000"/>
        </w:rPr>
      </w:pPr>
      <w:r>
        <w:rPr>
          <w:rFonts w:cstheme="minorHAnsi"/>
          <w:color w:val="000000"/>
        </w:rPr>
        <w:t>Tumbet-stuffed Peppers (v)</w:t>
      </w:r>
    </w:p>
    <w:p w14:paraId="14AE5506" w14:textId="77777777" w:rsidR="00802C3D" w:rsidRDefault="00802C3D" w:rsidP="00E525E8"/>
    <w:p w14:paraId="03D600CD" w14:textId="75DE5F54" w:rsidR="005407F6" w:rsidRPr="00E973FF" w:rsidRDefault="00E973FF" w:rsidP="00802C3D">
      <w:pPr>
        <w:jc w:val="center"/>
      </w:pPr>
      <w:r w:rsidRPr="00E973FF">
        <w:t xml:space="preserve">MAIN COURSE </w:t>
      </w:r>
      <w:r w:rsidR="005407F6" w:rsidRPr="00E973FF">
        <w:t>SALADS</w:t>
      </w:r>
      <w:r w:rsidR="00C03676">
        <w:t xml:space="preserve"> - COLD</w:t>
      </w:r>
    </w:p>
    <w:p w14:paraId="5F99BF00" w14:textId="77777777" w:rsidR="00E973FF" w:rsidRPr="00E973FF" w:rsidRDefault="00E973FF" w:rsidP="00802C3D">
      <w:pPr>
        <w:jc w:val="center"/>
      </w:pPr>
    </w:p>
    <w:p w14:paraId="6A48BA6A" w14:textId="77777777" w:rsidR="00E973FF" w:rsidRPr="00E525E8" w:rsidRDefault="00183FEE" w:rsidP="00183FEE">
      <w:pPr>
        <w:autoSpaceDE w:val="0"/>
        <w:autoSpaceDN w:val="0"/>
        <w:adjustRightInd w:val="0"/>
        <w:spacing w:after="240" w:line="288" w:lineRule="auto"/>
        <w:jc w:val="center"/>
        <w:rPr>
          <w:rFonts w:cstheme="minorHAnsi"/>
          <w:color w:val="000000"/>
        </w:rPr>
      </w:pPr>
      <w:r w:rsidRPr="00E525E8">
        <w:rPr>
          <w:rFonts w:cstheme="minorHAnsi"/>
          <w:color w:val="000000"/>
        </w:rPr>
        <w:t>Chicken, Avocado and Mango Salad - Lime, Chilli, Spring Onion, Coriander Cress</w:t>
      </w:r>
    </w:p>
    <w:p w14:paraId="0D5990DA" w14:textId="77777777" w:rsidR="000C1609" w:rsidRDefault="00183FEE" w:rsidP="00E525E8">
      <w:pPr>
        <w:autoSpaceDE w:val="0"/>
        <w:autoSpaceDN w:val="0"/>
        <w:adjustRightInd w:val="0"/>
        <w:spacing w:after="240"/>
        <w:jc w:val="center"/>
        <w:rPr>
          <w:rFonts w:cstheme="minorHAnsi"/>
          <w:color w:val="000000"/>
        </w:rPr>
      </w:pPr>
      <w:r w:rsidRPr="00E525E8">
        <w:rPr>
          <w:rFonts w:ascii="MS Gothic" w:eastAsia="MS Gothic" w:hAnsi="MS Gothic" w:cs="MS Gothic"/>
          <w:color w:val="000000"/>
        </w:rPr>
        <w:t> </w:t>
      </w:r>
      <w:r w:rsidR="000C1609">
        <w:rPr>
          <w:rFonts w:cstheme="minorHAnsi"/>
          <w:color w:val="000000"/>
        </w:rPr>
        <w:t>Our</w:t>
      </w:r>
      <w:r w:rsidRPr="00E525E8">
        <w:rPr>
          <w:rFonts w:cstheme="minorHAnsi"/>
          <w:color w:val="000000"/>
        </w:rPr>
        <w:t xml:space="preserve"> Coronation Chicken </w:t>
      </w:r>
      <w:r w:rsidR="000C1609">
        <w:rPr>
          <w:rFonts w:cstheme="minorHAnsi"/>
          <w:color w:val="000000"/>
        </w:rPr>
        <w:t>–</w:t>
      </w:r>
      <w:r w:rsidRPr="00E525E8">
        <w:rPr>
          <w:rFonts w:cstheme="minorHAnsi"/>
          <w:color w:val="000000"/>
        </w:rPr>
        <w:t xml:space="preserve"> </w:t>
      </w:r>
      <w:r w:rsidR="000C1609">
        <w:rPr>
          <w:rFonts w:cstheme="minorHAnsi"/>
          <w:color w:val="000000"/>
        </w:rPr>
        <w:t xml:space="preserve">Classic </w:t>
      </w:r>
      <w:r w:rsidRPr="00E525E8">
        <w:rPr>
          <w:rFonts w:cstheme="minorHAnsi"/>
          <w:color w:val="000000"/>
        </w:rPr>
        <w:t xml:space="preserve">Curry Mayonnaise Sauce, </w:t>
      </w:r>
      <w:r w:rsidR="000C1609">
        <w:rPr>
          <w:rFonts w:cstheme="minorHAnsi"/>
          <w:color w:val="000000"/>
        </w:rPr>
        <w:t xml:space="preserve">Mangoes, </w:t>
      </w:r>
      <w:r w:rsidRPr="00E525E8">
        <w:rPr>
          <w:rFonts w:cstheme="minorHAnsi"/>
          <w:color w:val="000000"/>
        </w:rPr>
        <w:t xml:space="preserve">Black Grapes, </w:t>
      </w:r>
      <w:r w:rsidR="000C1609">
        <w:rPr>
          <w:rFonts w:cstheme="minorHAnsi"/>
          <w:color w:val="000000"/>
        </w:rPr>
        <w:t xml:space="preserve">Coriander </w:t>
      </w:r>
      <w:r w:rsidRPr="00E525E8">
        <w:rPr>
          <w:rFonts w:cstheme="minorHAnsi"/>
          <w:color w:val="000000"/>
        </w:rPr>
        <w:t>Jewelled Rice Salad</w:t>
      </w:r>
    </w:p>
    <w:p w14:paraId="6F2470B4" w14:textId="7DB7BCD0" w:rsidR="000C1609" w:rsidRDefault="00183FEE" w:rsidP="00E525E8">
      <w:pPr>
        <w:autoSpaceDE w:val="0"/>
        <w:autoSpaceDN w:val="0"/>
        <w:adjustRightInd w:val="0"/>
        <w:spacing w:after="240"/>
        <w:jc w:val="center"/>
        <w:rPr>
          <w:rFonts w:ascii="MS Gothic" w:eastAsia="MS Gothic" w:hAnsi="MS Gothic" w:cs="MS Gothic"/>
          <w:color w:val="000000"/>
        </w:rPr>
      </w:pPr>
      <w:r w:rsidRPr="00E525E8">
        <w:rPr>
          <w:rFonts w:ascii="MS Gothic" w:eastAsia="MS Gothic" w:hAnsi="MS Gothic" w:cs="MS Gothic"/>
          <w:color w:val="000000"/>
        </w:rPr>
        <w:t> </w:t>
      </w:r>
      <w:r w:rsidR="000C1609" w:rsidRPr="000C1609">
        <w:rPr>
          <w:rFonts w:ascii="MS Gothic" w:eastAsia="MS Gothic" w:hAnsi="MS Gothic" w:cs="MS Gothic" w:hint="eastAsia"/>
          <w:color w:val="000000"/>
        </w:rPr>
        <w:t xml:space="preserve"> </w:t>
      </w:r>
      <w:r w:rsidRPr="00E525E8">
        <w:rPr>
          <w:rFonts w:ascii="MS Gothic" w:eastAsia="MS Gothic" w:hAnsi="MS Gothic" w:cs="MS Gothic"/>
          <w:color w:val="000000"/>
        </w:rPr>
        <w:t> </w:t>
      </w:r>
      <w:r w:rsidR="000C1609" w:rsidRPr="000C1609">
        <w:rPr>
          <w:rFonts w:ascii="MS Gothic" w:eastAsia="MS Gothic" w:hAnsi="MS Gothic" w:cs="MS Gothic" w:hint="eastAsia"/>
          <w:color w:val="000000"/>
        </w:rPr>
        <w:t xml:space="preserve"> </w:t>
      </w:r>
      <w:r w:rsidRPr="00E525E8">
        <w:rPr>
          <w:rFonts w:ascii="MS Gothic" w:eastAsia="MS Gothic" w:hAnsi="MS Gothic" w:cs="MS Gothic"/>
          <w:color w:val="000000"/>
        </w:rPr>
        <w:t> </w:t>
      </w:r>
      <w:r w:rsidR="000C1609">
        <w:rPr>
          <w:rFonts w:ascii="MS Gothic" w:eastAsia="MS Gothic" w:hAnsi="MS Gothic" w:cs="MS Gothic"/>
          <w:color w:val="000000"/>
        </w:rPr>
        <w:t xml:space="preserve">Shredded </w:t>
      </w:r>
      <w:r w:rsidRPr="00E525E8">
        <w:rPr>
          <w:rFonts w:cstheme="minorHAnsi"/>
          <w:color w:val="000000"/>
        </w:rPr>
        <w:t xml:space="preserve">Duck, </w:t>
      </w:r>
      <w:r w:rsidR="000C1609">
        <w:rPr>
          <w:rFonts w:cstheme="minorHAnsi"/>
          <w:color w:val="000000"/>
        </w:rPr>
        <w:t xml:space="preserve">Compressed </w:t>
      </w:r>
      <w:r w:rsidRPr="00E525E8">
        <w:rPr>
          <w:rFonts w:cstheme="minorHAnsi"/>
          <w:color w:val="000000"/>
        </w:rPr>
        <w:t>Watermelon, Spring Onion, Chilli, Coriander, Mint, Cru</w:t>
      </w:r>
      <w:r w:rsidR="00C03676">
        <w:rPr>
          <w:rFonts w:cstheme="minorHAnsi"/>
          <w:color w:val="000000"/>
        </w:rPr>
        <w:t>shed Peanuts</w:t>
      </w:r>
      <w:r w:rsidRPr="00E525E8">
        <w:rPr>
          <w:rFonts w:ascii="MS Gothic" w:eastAsia="MS Gothic" w:hAnsi="MS Gothic" w:cs="MS Gothic"/>
          <w:color w:val="000000"/>
        </w:rPr>
        <w:t> </w:t>
      </w:r>
    </w:p>
    <w:p w14:paraId="19683DD6" w14:textId="3D0FA65F" w:rsidR="00183FEE" w:rsidRPr="00E525E8" w:rsidRDefault="00183FEE" w:rsidP="00183FEE">
      <w:pPr>
        <w:autoSpaceDE w:val="0"/>
        <w:autoSpaceDN w:val="0"/>
        <w:adjustRightInd w:val="0"/>
        <w:spacing w:after="240" w:line="288" w:lineRule="auto"/>
        <w:jc w:val="center"/>
        <w:rPr>
          <w:rFonts w:cstheme="minorHAnsi"/>
          <w:color w:val="000000"/>
        </w:rPr>
      </w:pPr>
      <w:r w:rsidRPr="00E525E8">
        <w:rPr>
          <w:rFonts w:cstheme="minorHAnsi"/>
          <w:color w:val="000000"/>
        </w:rPr>
        <w:t xml:space="preserve">Thai Beef Salad - Coriander, Mint, </w:t>
      </w:r>
      <w:r w:rsidR="000C1609">
        <w:rPr>
          <w:rFonts w:cstheme="minorHAnsi"/>
          <w:color w:val="000000"/>
        </w:rPr>
        <w:t xml:space="preserve">Shredded Spring Onion, </w:t>
      </w:r>
      <w:r w:rsidRPr="00E525E8">
        <w:rPr>
          <w:rFonts w:cstheme="minorHAnsi"/>
          <w:color w:val="000000"/>
        </w:rPr>
        <w:t>Chilli, Lime</w:t>
      </w:r>
    </w:p>
    <w:p w14:paraId="28EC6256" w14:textId="2BA38981" w:rsidR="000C1609" w:rsidRDefault="00183FEE" w:rsidP="000C1609">
      <w:pPr>
        <w:autoSpaceDE w:val="0"/>
        <w:autoSpaceDN w:val="0"/>
        <w:adjustRightInd w:val="0"/>
        <w:spacing w:after="240" w:line="288" w:lineRule="auto"/>
        <w:jc w:val="center"/>
        <w:rPr>
          <w:rFonts w:cstheme="minorHAnsi"/>
          <w:color w:val="000000"/>
        </w:rPr>
      </w:pPr>
      <w:r w:rsidRPr="00E525E8">
        <w:rPr>
          <w:rFonts w:ascii="MS Gothic" w:eastAsia="MS Gothic" w:hAnsi="MS Gothic" w:cs="MS Gothic"/>
          <w:color w:val="000000"/>
        </w:rPr>
        <w:t> </w:t>
      </w:r>
      <w:r w:rsidR="000C1609">
        <w:rPr>
          <w:rFonts w:cstheme="minorHAnsi"/>
          <w:color w:val="000000"/>
        </w:rPr>
        <w:t>Miso</w:t>
      </w:r>
      <w:r w:rsidRPr="00E525E8">
        <w:rPr>
          <w:rFonts w:cstheme="minorHAnsi"/>
          <w:color w:val="000000"/>
        </w:rPr>
        <w:t xml:space="preserve"> Salmon, Shredded Onion, Cucumber, Sesame, Chill</w:t>
      </w:r>
      <w:r w:rsidR="000C1609">
        <w:rPr>
          <w:rFonts w:cstheme="minorHAnsi"/>
          <w:color w:val="000000"/>
        </w:rPr>
        <w:t xml:space="preserve">i, Radish </w:t>
      </w:r>
    </w:p>
    <w:p w14:paraId="2D714F72" w14:textId="77777777" w:rsidR="000C1609" w:rsidRDefault="00183FEE" w:rsidP="000C1609">
      <w:pPr>
        <w:autoSpaceDE w:val="0"/>
        <w:autoSpaceDN w:val="0"/>
        <w:adjustRightInd w:val="0"/>
        <w:spacing w:after="240" w:line="288" w:lineRule="auto"/>
        <w:jc w:val="center"/>
        <w:rPr>
          <w:rFonts w:cstheme="minorHAnsi"/>
          <w:color w:val="000000"/>
        </w:rPr>
      </w:pPr>
      <w:r w:rsidRPr="00E525E8">
        <w:rPr>
          <w:rFonts w:cstheme="minorHAnsi"/>
          <w:color w:val="000000"/>
        </w:rPr>
        <w:t>Salmon Poke Salad</w:t>
      </w:r>
      <w:r w:rsidR="000C1609">
        <w:rPr>
          <w:rFonts w:cstheme="minorHAnsi"/>
          <w:color w:val="000000"/>
        </w:rPr>
        <w:t xml:space="preserve"> - Chilli, </w:t>
      </w:r>
      <w:r w:rsidRPr="00E525E8">
        <w:rPr>
          <w:rFonts w:cstheme="minorHAnsi"/>
          <w:color w:val="000000"/>
        </w:rPr>
        <w:t>Sesame, Edamame, Cucumber, Avocado</w:t>
      </w:r>
      <w:r w:rsidR="000C1609">
        <w:rPr>
          <w:rFonts w:cstheme="minorHAnsi"/>
          <w:color w:val="000000"/>
        </w:rPr>
        <w:t xml:space="preserve">, </w:t>
      </w:r>
      <w:r w:rsidRPr="00E525E8">
        <w:rPr>
          <w:rFonts w:cstheme="minorHAnsi"/>
          <w:color w:val="000000"/>
        </w:rPr>
        <w:t>Mango</w:t>
      </w:r>
      <w:r w:rsidR="000C1609">
        <w:rPr>
          <w:rFonts w:cstheme="minorHAnsi"/>
          <w:color w:val="000000"/>
        </w:rPr>
        <w:t>, Coriander</w:t>
      </w:r>
      <w:r w:rsidRPr="00E525E8">
        <w:rPr>
          <w:rFonts w:cstheme="minorHAnsi"/>
          <w:color w:val="000000"/>
        </w:rPr>
        <w:t xml:space="preserve"> </w:t>
      </w:r>
    </w:p>
    <w:p w14:paraId="24E3532A" w14:textId="3FEAB8D1" w:rsidR="00C03676" w:rsidRDefault="00183FEE" w:rsidP="000C1609">
      <w:pPr>
        <w:autoSpaceDE w:val="0"/>
        <w:autoSpaceDN w:val="0"/>
        <w:adjustRightInd w:val="0"/>
        <w:spacing w:after="240" w:line="288" w:lineRule="auto"/>
        <w:jc w:val="center"/>
        <w:rPr>
          <w:rFonts w:cstheme="minorHAnsi"/>
          <w:color w:val="000000"/>
        </w:rPr>
      </w:pPr>
      <w:r w:rsidRPr="00E525E8">
        <w:rPr>
          <w:rFonts w:cstheme="minorHAnsi"/>
          <w:color w:val="000000"/>
        </w:rPr>
        <w:t xml:space="preserve">Moroccan King Prawn Salad - Sumac, Tomato, Red Onion, </w:t>
      </w:r>
      <w:r w:rsidR="00C03676">
        <w:rPr>
          <w:rFonts w:cstheme="minorHAnsi"/>
          <w:color w:val="000000"/>
        </w:rPr>
        <w:t>Capsicum</w:t>
      </w:r>
      <w:r w:rsidRPr="00E525E8">
        <w:rPr>
          <w:rFonts w:cstheme="minorHAnsi"/>
          <w:color w:val="000000"/>
        </w:rPr>
        <w:t>, Cucumber, Mint</w:t>
      </w:r>
    </w:p>
    <w:p w14:paraId="2BD9F3D0" w14:textId="22E2AE4B" w:rsidR="00C03676" w:rsidRDefault="00C03676" w:rsidP="000C1609">
      <w:pPr>
        <w:autoSpaceDE w:val="0"/>
        <w:autoSpaceDN w:val="0"/>
        <w:adjustRightInd w:val="0"/>
        <w:spacing w:after="240" w:line="288" w:lineRule="auto"/>
        <w:jc w:val="center"/>
        <w:rPr>
          <w:rFonts w:cstheme="minorHAnsi"/>
          <w:color w:val="000000"/>
        </w:rPr>
      </w:pPr>
      <w:r>
        <w:rPr>
          <w:rFonts w:cstheme="minorHAnsi"/>
          <w:color w:val="000000"/>
        </w:rPr>
        <w:t>King Prawns, Dill-Cured Salmon, Baby Potatoes, Quails Eggs, Dill &amp; Sweet Mustard Mayo</w:t>
      </w:r>
    </w:p>
    <w:p w14:paraId="43DB1E55" w14:textId="77777777" w:rsidR="00C03676" w:rsidRDefault="00C03676" w:rsidP="00C03676">
      <w:pPr>
        <w:autoSpaceDE w:val="0"/>
        <w:autoSpaceDN w:val="0"/>
        <w:adjustRightInd w:val="0"/>
        <w:spacing w:after="240" w:line="288" w:lineRule="auto"/>
        <w:ind w:firstLine="720"/>
        <w:jc w:val="center"/>
        <w:rPr>
          <w:rFonts w:cstheme="minorHAnsi"/>
          <w:color w:val="000000"/>
        </w:rPr>
      </w:pPr>
      <w:r w:rsidRPr="00C03676">
        <w:rPr>
          <w:rFonts w:ascii="MS Gothic" w:eastAsia="MS Gothic" w:hAnsi="MS Gothic" w:cs="MS Gothic" w:hint="eastAsia"/>
          <w:b/>
          <w:bCs/>
          <w:color w:val="000000"/>
        </w:rPr>
        <w:t xml:space="preserve"> </w:t>
      </w:r>
      <w:r w:rsidR="00183FEE" w:rsidRPr="00E525E8">
        <w:rPr>
          <w:rFonts w:ascii="MS Gothic" w:eastAsia="MS Gothic" w:hAnsi="MS Gothic" w:cs="MS Gothic"/>
          <w:b/>
          <w:bCs/>
          <w:color w:val="000000"/>
        </w:rPr>
        <w:t> </w:t>
      </w:r>
      <w:r w:rsidR="00183FEE" w:rsidRPr="00E525E8">
        <w:rPr>
          <w:rFonts w:cstheme="minorHAnsi"/>
          <w:color w:val="000000"/>
        </w:rPr>
        <w:t>Asparagus &amp; Artichoke Tart, Tomato Brunoise, Dusted Parmesan</w:t>
      </w:r>
    </w:p>
    <w:p w14:paraId="13EDD891" w14:textId="77777777" w:rsidR="00C03676" w:rsidRDefault="00183FEE" w:rsidP="00E525E8">
      <w:pPr>
        <w:autoSpaceDE w:val="0"/>
        <w:autoSpaceDN w:val="0"/>
        <w:adjustRightInd w:val="0"/>
        <w:spacing w:after="240"/>
        <w:ind w:firstLine="720"/>
        <w:jc w:val="center"/>
        <w:rPr>
          <w:rFonts w:cstheme="minorHAnsi"/>
          <w:color w:val="000000"/>
        </w:rPr>
      </w:pPr>
      <w:r w:rsidRPr="00E525E8">
        <w:rPr>
          <w:rFonts w:ascii="MS Gothic" w:eastAsia="MS Gothic" w:hAnsi="MS Gothic" w:cs="MS Gothic"/>
          <w:color w:val="000000"/>
        </w:rPr>
        <w:t> </w:t>
      </w:r>
      <w:r w:rsidR="00C03676" w:rsidRPr="00C03676">
        <w:rPr>
          <w:rFonts w:ascii="MS Gothic" w:eastAsia="MS Gothic" w:hAnsi="MS Gothic" w:cs="MS Gothic" w:hint="eastAsia"/>
          <w:color w:val="000000"/>
        </w:rPr>
        <w:t xml:space="preserve"> </w:t>
      </w:r>
      <w:r w:rsidRPr="00E525E8">
        <w:rPr>
          <w:rFonts w:ascii="MS Gothic" w:eastAsia="MS Gothic" w:hAnsi="MS Gothic" w:cs="MS Gothic"/>
          <w:color w:val="000000"/>
        </w:rPr>
        <w:t> </w:t>
      </w:r>
      <w:r w:rsidRPr="00E525E8">
        <w:rPr>
          <w:rFonts w:cstheme="minorHAnsi"/>
          <w:color w:val="000000"/>
        </w:rPr>
        <w:t>Papdi Chaat - Ajowan Crisps, Spiced Potato &amp; Chickpea, Raita, Mint Chut</w:t>
      </w:r>
      <w:r w:rsidR="00C03676">
        <w:rPr>
          <w:rFonts w:cstheme="minorHAnsi"/>
          <w:color w:val="000000"/>
        </w:rPr>
        <w:t>ney</w:t>
      </w:r>
      <w:r w:rsidRPr="00E525E8">
        <w:rPr>
          <w:rFonts w:cstheme="minorHAnsi"/>
          <w:color w:val="000000"/>
        </w:rPr>
        <w:t xml:space="preserve">, Tamarind, Pomegranate, </w:t>
      </w:r>
      <w:r w:rsidR="00C03676">
        <w:rPr>
          <w:rFonts w:cstheme="minorHAnsi"/>
          <w:color w:val="000000"/>
        </w:rPr>
        <w:t xml:space="preserve">Crispy </w:t>
      </w:r>
      <w:r w:rsidRPr="00E525E8">
        <w:rPr>
          <w:rFonts w:cstheme="minorHAnsi"/>
          <w:color w:val="000000"/>
        </w:rPr>
        <w:t xml:space="preserve">Sev </w:t>
      </w:r>
      <w:r w:rsidR="00C03676">
        <w:rPr>
          <w:rFonts w:cstheme="minorHAnsi"/>
          <w:color w:val="000000"/>
        </w:rPr>
        <w:t>Noodles</w:t>
      </w:r>
    </w:p>
    <w:p w14:paraId="0EE43911" w14:textId="74D5E3EA" w:rsidR="00183FEE" w:rsidRPr="00E525E8" w:rsidRDefault="00C03676" w:rsidP="00E525E8">
      <w:pPr>
        <w:autoSpaceDE w:val="0"/>
        <w:autoSpaceDN w:val="0"/>
        <w:adjustRightInd w:val="0"/>
        <w:spacing w:after="240" w:line="288" w:lineRule="auto"/>
        <w:ind w:firstLine="720"/>
        <w:jc w:val="center"/>
        <w:rPr>
          <w:rFonts w:cstheme="minorHAnsi"/>
          <w:color w:val="000000"/>
        </w:rPr>
      </w:pPr>
      <w:r>
        <w:rPr>
          <w:rFonts w:cstheme="minorHAnsi"/>
          <w:color w:val="000000"/>
        </w:rPr>
        <w:t xml:space="preserve">HOT </w:t>
      </w:r>
      <w:r w:rsidRPr="00C03676">
        <w:rPr>
          <w:rFonts w:cstheme="minorHAnsi"/>
          <w:color w:val="000000"/>
        </w:rPr>
        <w:t>BOWL FOOD AND SHARING DISHES</w:t>
      </w:r>
      <w:r w:rsidR="00183FEE" w:rsidRPr="00E525E8">
        <w:rPr>
          <w:rFonts w:cstheme="minorHAnsi"/>
          <w:color w:val="000000"/>
        </w:rPr>
        <w:t xml:space="preserve"> </w:t>
      </w:r>
    </w:p>
    <w:p w14:paraId="461A8774" w14:textId="08C4A9C7" w:rsidR="00C03676" w:rsidRDefault="00183FEE" w:rsidP="00183FEE">
      <w:pPr>
        <w:autoSpaceDE w:val="0"/>
        <w:autoSpaceDN w:val="0"/>
        <w:adjustRightInd w:val="0"/>
        <w:spacing w:after="240"/>
        <w:jc w:val="center"/>
        <w:rPr>
          <w:rFonts w:cstheme="minorHAnsi"/>
          <w:color w:val="000000"/>
        </w:rPr>
      </w:pPr>
      <w:r w:rsidRPr="00E525E8">
        <w:rPr>
          <w:rFonts w:cstheme="minorHAnsi"/>
          <w:color w:val="000000"/>
        </w:rPr>
        <w:lastRenderedPageBreak/>
        <w:t>Chicken Tagine, Preserved Lemon, Honey, Green Olives, Chick</w:t>
      </w:r>
      <w:r w:rsidR="00C03676">
        <w:rPr>
          <w:rFonts w:cstheme="minorHAnsi"/>
          <w:color w:val="000000"/>
        </w:rPr>
        <w:t>p</w:t>
      </w:r>
      <w:r w:rsidRPr="00E525E8">
        <w:rPr>
          <w:rFonts w:cstheme="minorHAnsi"/>
          <w:color w:val="000000"/>
        </w:rPr>
        <w:t xml:space="preserve">eas, Roasted Onion Couscous </w:t>
      </w:r>
    </w:p>
    <w:p w14:paraId="15CF1300" w14:textId="77777777" w:rsidR="00C03676" w:rsidRDefault="00183FEE" w:rsidP="00183FEE">
      <w:pPr>
        <w:autoSpaceDE w:val="0"/>
        <w:autoSpaceDN w:val="0"/>
        <w:adjustRightInd w:val="0"/>
        <w:spacing w:after="240"/>
        <w:jc w:val="center"/>
        <w:rPr>
          <w:rFonts w:cstheme="minorHAnsi"/>
          <w:color w:val="000000"/>
        </w:rPr>
      </w:pPr>
      <w:r w:rsidRPr="00E525E8">
        <w:rPr>
          <w:rFonts w:cstheme="minorHAnsi"/>
          <w:color w:val="000000"/>
        </w:rPr>
        <w:t>Mughlai Chicken with Almonds &amp; Sultanas, Basmati Rice, Cucumber, Mint Raita</w:t>
      </w:r>
    </w:p>
    <w:p w14:paraId="29939192" w14:textId="77777777" w:rsidR="00C03676" w:rsidRDefault="00183FEE" w:rsidP="00183FEE">
      <w:pPr>
        <w:autoSpaceDE w:val="0"/>
        <w:autoSpaceDN w:val="0"/>
        <w:adjustRightInd w:val="0"/>
        <w:spacing w:after="240"/>
        <w:jc w:val="center"/>
        <w:rPr>
          <w:rFonts w:cstheme="minorHAnsi"/>
          <w:color w:val="000000"/>
        </w:rPr>
      </w:pPr>
      <w:r w:rsidRPr="00E525E8">
        <w:rPr>
          <w:rFonts w:ascii="MS Gothic" w:eastAsia="MS Gothic" w:hAnsi="MS Gothic" w:cs="MS Gothic"/>
          <w:color w:val="000000"/>
        </w:rPr>
        <w:t> </w:t>
      </w:r>
      <w:r w:rsidRPr="00E525E8">
        <w:rPr>
          <w:rFonts w:cstheme="minorHAnsi"/>
          <w:color w:val="000000"/>
        </w:rPr>
        <w:t>Bu</w:t>
      </w:r>
      <w:r w:rsidR="00C03676">
        <w:rPr>
          <w:rFonts w:cstheme="minorHAnsi"/>
          <w:color w:val="000000"/>
        </w:rPr>
        <w:t>tt</w:t>
      </w:r>
      <w:r w:rsidRPr="00E525E8">
        <w:rPr>
          <w:rFonts w:cstheme="minorHAnsi"/>
          <w:color w:val="000000"/>
        </w:rPr>
        <w:t>er Chicken with Tomato, Turmeric &amp; Fennel Seeds, Pilau Rice, Cucumber Raita</w:t>
      </w:r>
    </w:p>
    <w:p w14:paraId="375B55ED" w14:textId="540E4DD6" w:rsidR="00C03676" w:rsidRDefault="00183FEE" w:rsidP="00C03676">
      <w:pPr>
        <w:autoSpaceDE w:val="0"/>
        <w:autoSpaceDN w:val="0"/>
        <w:adjustRightInd w:val="0"/>
        <w:spacing w:after="240"/>
        <w:jc w:val="center"/>
        <w:rPr>
          <w:rFonts w:cstheme="minorHAnsi"/>
          <w:color w:val="000000"/>
        </w:rPr>
      </w:pPr>
      <w:r w:rsidRPr="00E525E8">
        <w:rPr>
          <w:rFonts w:ascii="MS Gothic" w:eastAsia="MS Gothic" w:hAnsi="MS Gothic" w:cs="MS Gothic"/>
          <w:color w:val="000000"/>
        </w:rPr>
        <w:t> </w:t>
      </w:r>
      <w:r w:rsidRPr="00E525E8">
        <w:rPr>
          <w:rFonts w:cstheme="minorHAnsi"/>
          <w:color w:val="000000"/>
        </w:rPr>
        <w:t xml:space="preserve"> Chicken, Ham and Leek </w:t>
      </w:r>
      <w:r w:rsidR="00C03676">
        <w:rPr>
          <w:rFonts w:cstheme="minorHAnsi"/>
          <w:color w:val="000000"/>
        </w:rPr>
        <w:t xml:space="preserve">Pie | </w:t>
      </w:r>
      <w:r w:rsidRPr="00E525E8">
        <w:rPr>
          <w:rFonts w:cstheme="minorHAnsi"/>
          <w:color w:val="000000"/>
        </w:rPr>
        <w:t xml:space="preserve">Beef &amp; Mushroom, Red Wine &amp; Miso Pie </w:t>
      </w:r>
      <w:r w:rsidR="00C03676">
        <w:rPr>
          <w:rFonts w:cstheme="minorHAnsi"/>
          <w:color w:val="000000"/>
        </w:rPr>
        <w:t>with hand-made butter puff pastry</w:t>
      </w:r>
    </w:p>
    <w:p w14:paraId="76ABF6AB" w14:textId="40C73397" w:rsidR="00C03676" w:rsidRDefault="00183FEE" w:rsidP="00C03676">
      <w:pPr>
        <w:autoSpaceDE w:val="0"/>
        <w:autoSpaceDN w:val="0"/>
        <w:adjustRightInd w:val="0"/>
        <w:spacing w:after="240"/>
        <w:jc w:val="center"/>
        <w:rPr>
          <w:rFonts w:cstheme="minorHAnsi"/>
          <w:color w:val="000000"/>
        </w:rPr>
      </w:pPr>
      <w:r w:rsidRPr="00E525E8">
        <w:rPr>
          <w:rFonts w:ascii="MS Gothic" w:eastAsia="MS Gothic" w:hAnsi="MS Gothic" w:cs="MS Gothic"/>
          <w:color w:val="000000"/>
        </w:rPr>
        <w:t> </w:t>
      </w:r>
      <w:r w:rsidRPr="00E525E8">
        <w:rPr>
          <w:rFonts w:cstheme="minorHAnsi"/>
          <w:color w:val="000000"/>
        </w:rPr>
        <w:t xml:space="preserve"> </w:t>
      </w:r>
      <w:r w:rsidR="00C03676">
        <w:rPr>
          <w:rFonts w:cstheme="minorHAnsi"/>
          <w:color w:val="000000"/>
        </w:rPr>
        <w:t xml:space="preserve">Braised </w:t>
      </w:r>
      <w:r w:rsidRPr="00E525E8">
        <w:rPr>
          <w:rFonts w:cstheme="minorHAnsi"/>
          <w:color w:val="000000"/>
        </w:rPr>
        <w:t>Beef with Oranges and Star Anise</w:t>
      </w:r>
    </w:p>
    <w:p w14:paraId="0C36A29C" w14:textId="2EF92170" w:rsidR="00C03676" w:rsidRDefault="00C03676" w:rsidP="00C03676">
      <w:pPr>
        <w:autoSpaceDE w:val="0"/>
        <w:autoSpaceDN w:val="0"/>
        <w:adjustRightInd w:val="0"/>
        <w:spacing w:after="240"/>
        <w:jc w:val="center"/>
        <w:rPr>
          <w:rFonts w:cstheme="minorHAnsi"/>
          <w:color w:val="000000"/>
        </w:rPr>
      </w:pPr>
      <w:r>
        <w:rPr>
          <w:rFonts w:cstheme="minorHAnsi"/>
          <w:color w:val="000000"/>
        </w:rPr>
        <w:t xml:space="preserve">Braised </w:t>
      </w:r>
      <w:r w:rsidR="00183FEE" w:rsidRPr="00E525E8">
        <w:rPr>
          <w:rFonts w:cstheme="minorHAnsi"/>
          <w:color w:val="000000"/>
        </w:rPr>
        <w:t>Saraman Beef (Coconut, Galangal, Ginger &amp; Garlic</w:t>
      </w:r>
      <w:r>
        <w:rPr>
          <w:rFonts w:cstheme="minorHAnsi"/>
          <w:color w:val="000000"/>
        </w:rPr>
        <w:t>)</w:t>
      </w:r>
    </w:p>
    <w:p w14:paraId="17370662" w14:textId="77777777" w:rsidR="00C03676" w:rsidRDefault="00183FEE" w:rsidP="00C03676">
      <w:pPr>
        <w:autoSpaceDE w:val="0"/>
        <w:autoSpaceDN w:val="0"/>
        <w:adjustRightInd w:val="0"/>
        <w:spacing w:after="240"/>
        <w:jc w:val="center"/>
        <w:rPr>
          <w:rFonts w:cstheme="minorHAnsi"/>
          <w:color w:val="000000"/>
        </w:rPr>
      </w:pPr>
      <w:r w:rsidRPr="00E525E8">
        <w:rPr>
          <w:rFonts w:cstheme="minorHAnsi"/>
          <w:color w:val="000000"/>
        </w:rPr>
        <w:t xml:space="preserve"> Sticky Gingered Beef, Sesame, Spring Onion, Shredded Cucumber</w:t>
      </w:r>
    </w:p>
    <w:p w14:paraId="26378CD3" w14:textId="77777777" w:rsidR="00C03676" w:rsidRDefault="00183FEE" w:rsidP="00C03676">
      <w:pPr>
        <w:autoSpaceDE w:val="0"/>
        <w:autoSpaceDN w:val="0"/>
        <w:adjustRightInd w:val="0"/>
        <w:spacing w:after="240"/>
        <w:jc w:val="center"/>
        <w:rPr>
          <w:rFonts w:cstheme="minorHAnsi"/>
          <w:color w:val="000000"/>
        </w:rPr>
      </w:pPr>
      <w:r w:rsidRPr="00E525E8">
        <w:rPr>
          <w:rFonts w:ascii="MS Gothic" w:eastAsia="MS Gothic" w:hAnsi="MS Gothic" w:cs="MS Gothic"/>
          <w:color w:val="000000"/>
        </w:rPr>
        <w:t> </w:t>
      </w:r>
      <w:r w:rsidRPr="00E525E8">
        <w:rPr>
          <w:rFonts w:cstheme="minorHAnsi"/>
          <w:color w:val="000000"/>
        </w:rPr>
        <w:t>Lamb Tagine with Dates and Aubergines, Harissa, Minted Labneh</w:t>
      </w:r>
    </w:p>
    <w:p w14:paraId="72526B01" w14:textId="77777777" w:rsidR="00C03676" w:rsidRDefault="00183FEE" w:rsidP="00C03676">
      <w:pPr>
        <w:autoSpaceDE w:val="0"/>
        <w:autoSpaceDN w:val="0"/>
        <w:adjustRightInd w:val="0"/>
        <w:spacing w:after="240"/>
        <w:jc w:val="center"/>
        <w:rPr>
          <w:rFonts w:cstheme="minorHAnsi"/>
          <w:color w:val="000000"/>
        </w:rPr>
      </w:pPr>
      <w:r w:rsidRPr="00E525E8">
        <w:rPr>
          <w:rFonts w:ascii="MS Gothic" w:eastAsia="MS Gothic" w:hAnsi="MS Gothic" w:cs="MS Gothic"/>
          <w:color w:val="000000"/>
        </w:rPr>
        <w:t> </w:t>
      </w:r>
      <w:r w:rsidRPr="00E525E8">
        <w:rPr>
          <w:rFonts w:cstheme="minorHAnsi"/>
          <w:color w:val="000000"/>
        </w:rPr>
        <w:t xml:space="preserve"> Persian Lamb with Cinnamon, Apricots, Dates &amp; Pistachios, Saffron Rice</w:t>
      </w:r>
    </w:p>
    <w:p w14:paraId="6BBAE7AE" w14:textId="77777777" w:rsidR="00C03676" w:rsidRDefault="00183FEE" w:rsidP="00C03676">
      <w:pPr>
        <w:autoSpaceDE w:val="0"/>
        <w:autoSpaceDN w:val="0"/>
        <w:adjustRightInd w:val="0"/>
        <w:spacing w:after="240"/>
        <w:jc w:val="center"/>
        <w:rPr>
          <w:rFonts w:cstheme="minorHAnsi"/>
          <w:color w:val="000000"/>
        </w:rPr>
      </w:pPr>
      <w:r w:rsidRPr="00E525E8">
        <w:rPr>
          <w:rFonts w:ascii="MS Gothic" w:eastAsia="MS Gothic" w:hAnsi="MS Gothic" w:cs="MS Gothic"/>
          <w:color w:val="000000"/>
        </w:rPr>
        <w:t> </w:t>
      </w:r>
      <w:r w:rsidRPr="00E525E8">
        <w:rPr>
          <w:rFonts w:cstheme="minorHAnsi"/>
          <w:color w:val="000000"/>
        </w:rPr>
        <w:t>Barbecued Maple and Bourbon Pork, Corn, Apple &amp; Chilli Slaw</w:t>
      </w:r>
    </w:p>
    <w:p w14:paraId="42A5BC0E" w14:textId="77777777" w:rsidR="00AC40F5" w:rsidRDefault="00183FEE" w:rsidP="00C03676">
      <w:pPr>
        <w:autoSpaceDE w:val="0"/>
        <w:autoSpaceDN w:val="0"/>
        <w:adjustRightInd w:val="0"/>
        <w:spacing w:after="240"/>
        <w:jc w:val="center"/>
        <w:rPr>
          <w:rFonts w:cstheme="minorHAnsi"/>
          <w:color w:val="000000"/>
        </w:rPr>
      </w:pPr>
      <w:r w:rsidRPr="00E525E8">
        <w:rPr>
          <w:rFonts w:ascii="MS Gothic" w:eastAsia="MS Gothic" w:hAnsi="MS Gothic" w:cs="MS Gothic"/>
          <w:color w:val="000000"/>
        </w:rPr>
        <w:t> </w:t>
      </w:r>
      <w:r w:rsidR="00AC40F5">
        <w:rPr>
          <w:rFonts w:cstheme="minorHAnsi"/>
          <w:color w:val="000000"/>
        </w:rPr>
        <w:t>Monkfish</w:t>
      </w:r>
      <w:r w:rsidRPr="00E525E8">
        <w:rPr>
          <w:rFonts w:cstheme="minorHAnsi"/>
          <w:color w:val="000000"/>
        </w:rPr>
        <w:t xml:space="preserve"> Penang Curry, Pineapple &amp; Coriander Rice</w:t>
      </w:r>
    </w:p>
    <w:p w14:paraId="509D0A37" w14:textId="79EF476C" w:rsidR="00AC40F5" w:rsidRDefault="00183FEE" w:rsidP="00183FEE">
      <w:pPr>
        <w:autoSpaceDE w:val="0"/>
        <w:autoSpaceDN w:val="0"/>
        <w:adjustRightInd w:val="0"/>
        <w:spacing w:after="240"/>
        <w:jc w:val="center"/>
        <w:rPr>
          <w:rFonts w:cstheme="minorHAnsi"/>
          <w:color w:val="000000"/>
        </w:rPr>
      </w:pPr>
      <w:r w:rsidRPr="00E525E8">
        <w:rPr>
          <w:rFonts w:cstheme="minorHAnsi"/>
          <w:color w:val="000000"/>
        </w:rPr>
        <w:t>Roast Bu</w:t>
      </w:r>
      <w:r w:rsidR="00AC40F5">
        <w:rPr>
          <w:rFonts w:cstheme="minorHAnsi"/>
          <w:color w:val="000000"/>
        </w:rPr>
        <w:t>tt</w:t>
      </w:r>
      <w:r w:rsidRPr="00E525E8">
        <w:rPr>
          <w:rFonts w:cstheme="minorHAnsi"/>
          <w:color w:val="000000"/>
        </w:rPr>
        <w:t xml:space="preserve">ernut Squash </w:t>
      </w:r>
      <w:r w:rsidR="00AC40F5">
        <w:rPr>
          <w:rFonts w:cstheme="minorHAnsi"/>
          <w:color w:val="000000"/>
        </w:rPr>
        <w:t>and Pecorino Ravioli, Brown Butter and Sage Sauce</w:t>
      </w:r>
    </w:p>
    <w:p w14:paraId="12F56C68" w14:textId="58C8311D" w:rsidR="00AC40F5" w:rsidRDefault="00183FEE" w:rsidP="00E525E8">
      <w:pPr>
        <w:autoSpaceDE w:val="0"/>
        <w:autoSpaceDN w:val="0"/>
        <w:adjustRightInd w:val="0"/>
        <w:spacing w:after="240"/>
        <w:jc w:val="center"/>
        <w:rPr>
          <w:rFonts w:ascii="MS Gothic" w:eastAsia="MS Gothic" w:hAnsi="MS Gothic" w:cs="MS Gothic"/>
          <w:color w:val="000000"/>
        </w:rPr>
      </w:pPr>
      <w:r w:rsidRPr="00E525E8">
        <w:rPr>
          <w:rFonts w:cstheme="minorHAnsi"/>
          <w:color w:val="000000"/>
        </w:rPr>
        <w:t xml:space="preserve">Aubergine </w:t>
      </w:r>
      <w:r w:rsidR="00AC40F5" w:rsidRPr="00AC40F5">
        <w:rPr>
          <w:rFonts w:cstheme="minorHAnsi"/>
          <w:color w:val="000000"/>
        </w:rPr>
        <w:t>Bake</w:t>
      </w:r>
      <w:r w:rsidRPr="00E525E8">
        <w:rPr>
          <w:rFonts w:cstheme="minorHAnsi"/>
          <w:color w:val="000000"/>
        </w:rPr>
        <w:t xml:space="preserve">, </w:t>
      </w:r>
      <w:r w:rsidR="00AC40F5" w:rsidRPr="00AC40F5">
        <w:rPr>
          <w:rFonts w:cstheme="minorHAnsi"/>
          <w:color w:val="000000"/>
        </w:rPr>
        <w:t>Pomegranate, Crumbled Feta, Sumac Crumb</w:t>
      </w:r>
      <w:r w:rsidRPr="00E525E8">
        <w:rPr>
          <w:rFonts w:ascii="MS Gothic" w:eastAsia="MS Gothic" w:hAnsi="MS Gothic" w:cs="MS Gothic"/>
          <w:color w:val="000000"/>
        </w:rPr>
        <w:t> </w:t>
      </w:r>
    </w:p>
    <w:p w14:paraId="09A6758E" w14:textId="3161E398" w:rsidR="00183FEE" w:rsidRPr="00E525E8" w:rsidRDefault="00AC40F5" w:rsidP="00183FEE">
      <w:pPr>
        <w:autoSpaceDE w:val="0"/>
        <w:autoSpaceDN w:val="0"/>
        <w:adjustRightInd w:val="0"/>
        <w:spacing w:after="240"/>
        <w:jc w:val="center"/>
        <w:rPr>
          <w:rFonts w:cstheme="minorHAnsi"/>
          <w:color w:val="000000"/>
        </w:rPr>
      </w:pPr>
      <w:r>
        <w:rPr>
          <w:rFonts w:cstheme="minorHAnsi"/>
          <w:color w:val="000000"/>
        </w:rPr>
        <w:t>SALADS</w:t>
      </w:r>
      <w:r w:rsidR="00183FEE" w:rsidRPr="00E525E8">
        <w:rPr>
          <w:rFonts w:cstheme="minorHAnsi"/>
          <w:b/>
          <w:bCs/>
          <w:color w:val="000000"/>
        </w:rPr>
        <w:t xml:space="preserve"> </w:t>
      </w:r>
    </w:p>
    <w:p w14:paraId="1717CAF8" w14:textId="28757E5F" w:rsidR="00AC40F5" w:rsidRDefault="003C65B8" w:rsidP="003C65B8">
      <w:pPr>
        <w:autoSpaceDE w:val="0"/>
        <w:autoSpaceDN w:val="0"/>
        <w:adjustRightInd w:val="0"/>
        <w:spacing w:after="240"/>
        <w:jc w:val="center"/>
        <w:rPr>
          <w:rFonts w:cstheme="minorHAnsi"/>
          <w:color w:val="000000"/>
        </w:rPr>
      </w:pPr>
      <w:r>
        <w:rPr>
          <w:rFonts w:cstheme="minorHAnsi"/>
          <w:color w:val="000000"/>
        </w:rPr>
        <w:t>Chargrilled</w:t>
      </w:r>
      <w:r w:rsidR="00183FEE" w:rsidRPr="00E525E8">
        <w:rPr>
          <w:rFonts w:cstheme="minorHAnsi"/>
          <w:color w:val="000000"/>
        </w:rPr>
        <w:t xml:space="preserve"> Aubergine, </w:t>
      </w:r>
      <w:r>
        <w:rPr>
          <w:rFonts w:cstheme="minorHAnsi"/>
          <w:color w:val="000000"/>
        </w:rPr>
        <w:t xml:space="preserve">Slow-roast Baby Tomatoes, Preserved Lemon Yoghurt Dressing, </w:t>
      </w:r>
    </w:p>
    <w:p w14:paraId="2C769B09" w14:textId="187B14B1" w:rsidR="00AC40F5" w:rsidRDefault="00183FEE" w:rsidP="00AC40F5">
      <w:pPr>
        <w:autoSpaceDE w:val="0"/>
        <w:autoSpaceDN w:val="0"/>
        <w:adjustRightInd w:val="0"/>
        <w:spacing w:after="240"/>
        <w:jc w:val="center"/>
        <w:rPr>
          <w:rFonts w:cstheme="minorHAnsi"/>
          <w:color w:val="000000"/>
        </w:rPr>
      </w:pPr>
      <w:r w:rsidRPr="00E525E8">
        <w:rPr>
          <w:rFonts w:ascii="MS Gothic" w:eastAsia="MS Gothic" w:hAnsi="MS Gothic" w:cs="MS Gothic"/>
          <w:color w:val="000000"/>
        </w:rPr>
        <w:t> </w:t>
      </w:r>
      <w:r w:rsidR="00AC40F5" w:rsidRPr="00AC40F5">
        <w:rPr>
          <w:rFonts w:ascii="MS Gothic" w:eastAsia="MS Gothic" w:hAnsi="MS Gothic" w:cs="MS Gothic" w:hint="eastAsia"/>
          <w:color w:val="000000"/>
        </w:rPr>
        <w:t xml:space="preserve"> </w:t>
      </w:r>
      <w:r w:rsidRPr="00E525E8">
        <w:rPr>
          <w:rFonts w:ascii="MS Gothic" w:eastAsia="MS Gothic" w:hAnsi="MS Gothic" w:cs="MS Gothic"/>
          <w:color w:val="000000"/>
        </w:rPr>
        <w:t> </w:t>
      </w:r>
      <w:r w:rsidRPr="00E525E8">
        <w:rPr>
          <w:rFonts w:cstheme="minorHAnsi"/>
          <w:color w:val="000000"/>
        </w:rPr>
        <w:t xml:space="preserve">Heritage Tomatoes, Cucumber, Roasted Red Pepper, </w:t>
      </w:r>
      <w:r w:rsidR="003C65B8">
        <w:rPr>
          <w:rFonts w:cstheme="minorHAnsi"/>
          <w:color w:val="000000"/>
        </w:rPr>
        <w:t>Buffalo Bocconcini</w:t>
      </w:r>
      <w:r w:rsidRPr="00E525E8">
        <w:rPr>
          <w:rFonts w:cstheme="minorHAnsi"/>
          <w:color w:val="000000"/>
        </w:rPr>
        <w:t>, Black Olives, Basil, Sourdough Crout</w:t>
      </w:r>
      <w:r w:rsidR="003C65B8">
        <w:rPr>
          <w:rFonts w:cstheme="minorHAnsi"/>
          <w:color w:val="000000"/>
        </w:rPr>
        <w:t>ons</w:t>
      </w:r>
      <w:r w:rsidRPr="00E525E8">
        <w:rPr>
          <w:rFonts w:cstheme="minorHAnsi"/>
          <w:color w:val="000000"/>
        </w:rPr>
        <w:t xml:space="preserve"> </w:t>
      </w:r>
    </w:p>
    <w:p w14:paraId="7C863DC1" w14:textId="0CE149AE" w:rsidR="00AC40F5" w:rsidRDefault="00183FEE" w:rsidP="00AC40F5">
      <w:pPr>
        <w:autoSpaceDE w:val="0"/>
        <w:autoSpaceDN w:val="0"/>
        <w:adjustRightInd w:val="0"/>
        <w:spacing w:after="240"/>
        <w:jc w:val="center"/>
        <w:rPr>
          <w:rFonts w:cstheme="minorHAnsi"/>
          <w:color w:val="000000"/>
        </w:rPr>
      </w:pPr>
      <w:r w:rsidRPr="00E525E8">
        <w:rPr>
          <w:rFonts w:cstheme="minorHAnsi"/>
          <w:color w:val="000000"/>
        </w:rPr>
        <w:t xml:space="preserve">French Beans, Mangetouts, Sugarsnap Peas, Broad Beans, Peas, Radishes, Tarragon, Mustard </w:t>
      </w:r>
      <w:r w:rsidR="003C65B8">
        <w:rPr>
          <w:rFonts w:cstheme="minorHAnsi"/>
          <w:color w:val="000000"/>
        </w:rPr>
        <w:t xml:space="preserve">Seed </w:t>
      </w:r>
      <w:r w:rsidRPr="00E525E8">
        <w:rPr>
          <w:rFonts w:cstheme="minorHAnsi"/>
          <w:color w:val="000000"/>
        </w:rPr>
        <w:t>Dressing</w:t>
      </w:r>
    </w:p>
    <w:p w14:paraId="6CBDF636" w14:textId="43B47330" w:rsidR="00AC40F5" w:rsidRDefault="00183FEE" w:rsidP="00AC40F5">
      <w:pPr>
        <w:autoSpaceDE w:val="0"/>
        <w:autoSpaceDN w:val="0"/>
        <w:adjustRightInd w:val="0"/>
        <w:spacing w:after="240"/>
        <w:jc w:val="center"/>
        <w:rPr>
          <w:rFonts w:cstheme="minorHAnsi"/>
          <w:color w:val="000000"/>
        </w:rPr>
      </w:pPr>
      <w:r w:rsidRPr="00E525E8">
        <w:rPr>
          <w:rFonts w:cstheme="minorHAnsi"/>
          <w:color w:val="000000"/>
        </w:rPr>
        <w:t xml:space="preserve"> Bu</w:t>
      </w:r>
      <w:r w:rsidR="003C65B8">
        <w:rPr>
          <w:rFonts w:cstheme="minorHAnsi"/>
          <w:color w:val="000000"/>
        </w:rPr>
        <w:t>tt</w:t>
      </w:r>
      <w:r w:rsidRPr="00E525E8">
        <w:rPr>
          <w:rFonts w:cstheme="minorHAnsi"/>
          <w:color w:val="000000"/>
        </w:rPr>
        <w:t xml:space="preserve">ernut Squash, </w:t>
      </w:r>
      <w:r w:rsidR="003C65B8">
        <w:rPr>
          <w:rFonts w:cstheme="minorHAnsi"/>
          <w:color w:val="000000"/>
        </w:rPr>
        <w:t>Green Lentils, Pearl</w:t>
      </w:r>
      <w:r w:rsidRPr="00E525E8">
        <w:rPr>
          <w:rFonts w:cstheme="minorHAnsi"/>
          <w:color w:val="000000"/>
        </w:rPr>
        <w:t xml:space="preserve"> Couscous, Roasted Cherry Tomatoes</w:t>
      </w:r>
      <w:r w:rsidR="003C65B8">
        <w:rPr>
          <w:rFonts w:cstheme="minorHAnsi"/>
          <w:color w:val="000000"/>
        </w:rPr>
        <w:t>,</w:t>
      </w:r>
      <w:r w:rsidRPr="00E525E8">
        <w:rPr>
          <w:rFonts w:cstheme="minorHAnsi"/>
          <w:color w:val="000000"/>
        </w:rPr>
        <w:t xml:space="preserve"> Red Onions, Berbere Spice, Flat Leaf Parsley</w:t>
      </w:r>
    </w:p>
    <w:p w14:paraId="43A232E3" w14:textId="478AA95D" w:rsidR="00AC40F5" w:rsidRDefault="00183FEE" w:rsidP="003C65B8">
      <w:pPr>
        <w:autoSpaceDE w:val="0"/>
        <w:autoSpaceDN w:val="0"/>
        <w:adjustRightInd w:val="0"/>
        <w:spacing w:after="240"/>
        <w:jc w:val="center"/>
        <w:rPr>
          <w:rFonts w:cstheme="minorHAnsi"/>
          <w:color w:val="000000"/>
        </w:rPr>
      </w:pPr>
      <w:r w:rsidRPr="00E525E8">
        <w:rPr>
          <w:rFonts w:cstheme="minorHAnsi"/>
          <w:color w:val="000000"/>
        </w:rPr>
        <w:t xml:space="preserve"> Roast</w:t>
      </w:r>
      <w:r w:rsidR="003C65B8">
        <w:rPr>
          <w:rFonts w:cstheme="minorHAnsi"/>
          <w:color w:val="000000"/>
        </w:rPr>
        <w:t>ed</w:t>
      </w:r>
      <w:r w:rsidRPr="00E525E8">
        <w:rPr>
          <w:rFonts w:cstheme="minorHAnsi"/>
          <w:color w:val="000000"/>
        </w:rPr>
        <w:t xml:space="preserve"> Red Peppers, </w:t>
      </w:r>
      <w:r w:rsidR="003C65B8">
        <w:rPr>
          <w:rFonts w:cstheme="minorHAnsi"/>
          <w:color w:val="000000"/>
        </w:rPr>
        <w:t xml:space="preserve">Chargrilled </w:t>
      </w:r>
      <w:r w:rsidRPr="00E525E8">
        <w:rPr>
          <w:rFonts w:cstheme="minorHAnsi"/>
          <w:color w:val="000000"/>
        </w:rPr>
        <w:t xml:space="preserve">Nectarine, Buffalo Bocconcini, </w:t>
      </w:r>
      <w:r w:rsidR="003C65B8">
        <w:rPr>
          <w:rFonts w:cstheme="minorHAnsi"/>
          <w:color w:val="000000"/>
        </w:rPr>
        <w:t xml:space="preserve">Rocket, </w:t>
      </w:r>
      <w:r w:rsidRPr="00E525E8">
        <w:rPr>
          <w:rFonts w:cstheme="minorHAnsi"/>
          <w:color w:val="000000"/>
        </w:rPr>
        <w:t>Frizzled P</w:t>
      </w:r>
      <w:r w:rsidR="003C65B8">
        <w:rPr>
          <w:rFonts w:cstheme="minorHAnsi"/>
          <w:color w:val="000000"/>
        </w:rPr>
        <w:t xml:space="preserve">arma Ham, </w:t>
      </w:r>
      <w:r w:rsidRPr="00E525E8">
        <w:rPr>
          <w:rFonts w:cstheme="minorHAnsi"/>
          <w:color w:val="000000"/>
        </w:rPr>
        <w:t xml:space="preserve"> Min</w:t>
      </w:r>
      <w:r w:rsidR="003C65B8">
        <w:rPr>
          <w:rFonts w:cstheme="minorHAnsi"/>
          <w:color w:val="000000"/>
        </w:rPr>
        <w:t>t</w:t>
      </w:r>
    </w:p>
    <w:p w14:paraId="43EC0717" w14:textId="77777777" w:rsidR="00AC40F5" w:rsidRDefault="00183FEE" w:rsidP="00AC40F5">
      <w:pPr>
        <w:autoSpaceDE w:val="0"/>
        <w:autoSpaceDN w:val="0"/>
        <w:adjustRightInd w:val="0"/>
        <w:spacing w:after="240"/>
        <w:jc w:val="center"/>
        <w:rPr>
          <w:rFonts w:cstheme="minorHAnsi"/>
          <w:color w:val="000000"/>
        </w:rPr>
      </w:pPr>
      <w:r w:rsidRPr="00E525E8">
        <w:rPr>
          <w:rFonts w:ascii="MS Gothic" w:eastAsia="MS Gothic" w:hAnsi="MS Gothic" w:cs="MS Gothic"/>
          <w:color w:val="000000"/>
        </w:rPr>
        <w:t> </w:t>
      </w:r>
      <w:r w:rsidRPr="00E525E8">
        <w:rPr>
          <w:rFonts w:cstheme="minorHAnsi"/>
          <w:color w:val="000000"/>
        </w:rPr>
        <w:t>Sweet Potato, Pineapple, Cucumber, Chilli, Lime, Mint</w:t>
      </w:r>
    </w:p>
    <w:p w14:paraId="4AB1C152" w14:textId="77777777" w:rsidR="00AC40F5" w:rsidRDefault="00183FEE" w:rsidP="00AC40F5">
      <w:pPr>
        <w:autoSpaceDE w:val="0"/>
        <w:autoSpaceDN w:val="0"/>
        <w:adjustRightInd w:val="0"/>
        <w:spacing w:after="240"/>
        <w:jc w:val="center"/>
        <w:rPr>
          <w:rFonts w:cstheme="minorHAnsi"/>
          <w:color w:val="000000"/>
        </w:rPr>
      </w:pPr>
      <w:r w:rsidRPr="00E525E8">
        <w:rPr>
          <w:rFonts w:ascii="MS Gothic" w:eastAsia="MS Gothic" w:hAnsi="MS Gothic" w:cs="MS Gothic"/>
          <w:color w:val="000000"/>
        </w:rPr>
        <w:t> </w:t>
      </w:r>
      <w:r w:rsidRPr="00E525E8">
        <w:rPr>
          <w:rFonts w:cstheme="minorHAnsi"/>
          <w:color w:val="000000"/>
        </w:rPr>
        <w:t>Slaw - Apple, Fennel, Carrot, Red Cabbage, Walnuts, Mayonnaise</w:t>
      </w:r>
    </w:p>
    <w:p w14:paraId="46125418" w14:textId="144C4D5A" w:rsidR="00183FEE" w:rsidRDefault="00183FEE" w:rsidP="003C65B8">
      <w:pPr>
        <w:autoSpaceDE w:val="0"/>
        <w:autoSpaceDN w:val="0"/>
        <w:adjustRightInd w:val="0"/>
        <w:spacing w:after="240"/>
        <w:jc w:val="center"/>
        <w:rPr>
          <w:rFonts w:cstheme="minorHAnsi"/>
          <w:color w:val="000000"/>
        </w:rPr>
      </w:pPr>
      <w:r w:rsidRPr="00E525E8">
        <w:rPr>
          <w:rFonts w:ascii="MS Gothic" w:eastAsia="MS Gothic" w:hAnsi="MS Gothic" w:cs="MS Gothic"/>
          <w:color w:val="000000"/>
        </w:rPr>
        <w:t> </w:t>
      </w:r>
      <w:r w:rsidRPr="00E525E8">
        <w:rPr>
          <w:rFonts w:cstheme="minorHAnsi"/>
          <w:color w:val="000000"/>
        </w:rPr>
        <w:t xml:space="preserve">Asian Slaw - Red Cabbage, Carrot, Apple, Peppers, Chilli, Green Papaya, </w:t>
      </w:r>
      <w:r w:rsidR="003C65B8">
        <w:rPr>
          <w:rFonts w:cstheme="minorHAnsi"/>
          <w:color w:val="000000"/>
        </w:rPr>
        <w:t xml:space="preserve">Spring </w:t>
      </w:r>
      <w:r w:rsidRPr="00E525E8">
        <w:rPr>
          <w:rFonts w:cstheme="minorHAnsi"/>
          <w:color w:val="000000"/>
        </w:rPr>
        <w:t>Onion, Roasted Cashews, Sesame</w:t>
      </w:r>
      <w:r w:rsidRPr="00E525E8">
        <w:rPr>
          <w:rFonts w:ascii="MS Gothic" w:eastAsia="MS Gothic" w:hAnsi="MS Gothic" w:cs="MS Gothic"/>
          <w:color w:val="000000"/>
        </w:rPr>
        <w:t> </w:t>
      </w:r>
      <w:r w:rsidRPr="00E525E8">
        <w:rPr>
          <w:rFonts w:cstheme="minorHAnsi"/>
          <w:color w:val="000000"/>
        </w:rPr>
        <w:t xml:space="preserve"> </w:t>
      </w:r>
    </w:p>
    <w:p w14:paraId="3CA09252" w14:textId="2A240726" w:rsidR="00183FEE" w:rsidRPr="00E525E8" w:rsidRDefault="00AC40F5" w:rsidP="00E525E8">
      <w:pPr>
        <w:autoSpaceDE w:val="0"/>
        <w:autoSpaceDN w:val="0"/>
        <w:adjustRightInd w:val="0"/>
        <w:spacing w:after="240"/>
        <w:jc w:val="center"/>
        <w:rPr>
          <w:rFonts w:cstheme="minorHAnsi"/>
          <w:color w:val="000000"/>
        </w:rPr>
      </w:pPr>
      <w:r w:rsidRPr="00920F1D">
        <w:rPr>
          <w:rFonts w:cstheme="minorHAnsi"/>
          <w:color w:val="000000"/>
        </w:rPr>
        <w:lastRenderedPageBreak/>
        <w:t>Aubergine</w:t>
      </w:r>
      <w:r w:rsidR="003C65B8">
        <w:rPr>
          <w:rFonts w:cstheme="minorHAnsi"/>
          <w:color w:val="000000"/>
        </w:rPr>
        <w:t xml:space="preserve"> and Slow-roast Baby Tomato Tabbouleh</w:t>
      </w:r>
      <w:r w:rsidRPr="00920F1D">
        <w:rPr>
          <w:rFonts w:cstheme="minorHAnsi"/>
          <w:color w:val="000000"/>
        </w:rPr>
        <w:t xml:space="preserve">, Pomegranate, </w:t>
      </w:r>
      <w:r w:rsidR="003C65B8">
        <w:rPr>
          <w:rFonts w:cstheme="minorHAnsi"/>
          <w:color w:val="000000"/>
        </w:rPr>
        <w:t xml:space="preserve">Lemon Hummus Dressing, Torn Toasted </w:t>
      </w:r>
      <w:r w:rsidRPr="00920F1D">
        <w:rPr>
          <w:rFonts w:cstheme="minorHAnsi"/>
          <w:color w:val="000000"/>
        </w:rPr>
        <w:t>Cumin Flatbread</w:t>
      </w:r>
      <w:r w:rsidR="003C65B8">
        <w:rPr>
          <w:rFonts w:cstheme="minorHAnsi"/>
          <w:color w:val="000000"/>
        </w:rPr>
        <w:t>, Flat Leaf Parsley</w:t>
      </w:r>
      <w:r w:rsidRPr="00920F1D">
        <w:rPr>
          <w:rFonts w:cstheme="minorHAnsi"/>
          <w:color w:val="000000"/>
        </w:rPr>
        <w:t xml:space="preserve"> </w:t>
      </w:r>
    </w:p>
    <w:p w14:paraId="5872F04A" w14:textId="77777777" w:rsidR="00183FEE" w:rsidRPr="00E973FF" w:rsidRDefault="00183FEE" w:rsidP="00183FEE">
      <w:pPr>
        <w:jc w:val="center"/>
      </w:pPr>
      <w:r w:rsidRPr="00E973FF">
        <w:t>FOOD STATIONS</w:t>
      </w:r>
    </w:p>
    <w:p w14:paraId="4C792332" w14:textId="77777777" w:rsidR="00183FEE" w:rsidRPr="00E973FF" w:rsidRDefault="00183FEE" w:rsidP="00183FEE">
      <w:pPr>
        <w:jc w:val="center"/>
      </w:pPr>
    </w:p>
    <w:p w14:paraId="5E48069C" w14:textId="77777777" w:rsidR="00183FEE" w:rsidRPr="00AB212E" w:rsidRDefault="00183FEE" w:rsidP="00183FEE">
      <w:pPr>
        <w:jc w:val="center"/>
        <w:rPr>
          <w:rFonts w:cstheme="minorHAnsi"/>
        </w:rPr>
      </w:pPr>
      <w:r w:rsidRPr="00AB212E">
        <w:rPr>
          <w:rFonts w:cstheme="minorHAnsi"/>
        </w:rPr>
        <w:t>Pata Negra Jamon de Bellota</w:t>
      </w:r>
    </w:p>
    <w:p w14:paraId="3B9BACAC" w14:textId="77777777" w:rsidR="00650B46" w:rsidRPr="00AB212E" w:rsidRDefault="00650B46" w:rsidP="00183FEE">
      <w:pPr>
        <w:jc w:val="center"/>
        <w:rPr>
          <w:rFonts w:cstheme="minorHAnsi"/>
        </w:rPr>
      </w:pPr>
    </w:p>
    <w:p w14:paraId="4EC7F987" w14:textId="165385FB" w:rsidR="003C65B8" w:rsidRPr="00AB212E" w:rsidRDefault="003C65B8" w:rsidP="00183FEE">
      <w:pPr>
        <w:jc w:val="center"/>
        <w:rPr>
          <w:rFonts w:cstheme="minorHAnsi"/>
        </w:rPr>
      </w:pPr>
      <w:r w:rsidRPr="00AB212E">
        <w:rPr>
          <w:rFonts w:cstheme="minorHAnsi"/>
        </w:rPr>
        <w:t xml:space="preserve">Blinis, Smoked Salmon, Cured Salmon, </w:t>
      </w:r>
      <w:r w:rsidR="00650B46" w:rsidRPr="00AB212E">
        <w:rPr>
          <w:rFonts w:cstheme="minorHAnsi"/>
        </w:rPr>
        <w:t xml:space="preserve">Salmon Keta, </w:t>
      </w:r>
      <w:r w:rsidRPr="00AB212E">
        <w:rPr>
          <w:rFonts w:cstheme="minorHAnsi"/>
        </w:rPr>
        <w:t xml:space="preserve">Prawns, Sour Cream, Pickled Cucumber, </w:t>
      </w:r>
      <w:r w:rsidR="00650B46" w:rsidRPr="00AB212E">
        <w:rPr>
          <w:rFonts w:cstheme="minorHAnsi"/>
        </w:rPr>
        <w:t xml:space="preserve">Shallot, </w:t>
      </w:r>
      <w:r w:rsidRPr="00AB212E">
        <w:rPr>
          <w:rFonts w:cstheme="minorHAnsi"/>
        </w:rPr>
        <w:t>Chilli Sauce</w:t>
      </w:r>
    </w:p>
    <w:p w14:paraId="2D5377A3" w14:textId="77777777" w:rsidR="00650B46" w:rsidRPr="00AB212E" w:rsidRDefault="00650B46" w:rsidP="00183FEE">
      <w:pPr>
        <w:jc w:val="center"/>
        <w:rPr>
          <w:rFonts w:cstheme="minorHAnsi"/>
        </w:rPr>
      </w:pPr>
    </w:p>
    <w:p w14:paraId="5B5AC2B9" w14:textId="622328F7" w:rsidR="00650B46" w:rsidRPr="00E525E8" w:rsidRDefault="00905BA7" w:rsidP="00905BA7">
      <w:pPr>
        <w:autoSpaceDE w:val="0"/>
        <w:autoSpaceDN w:val="0"/>
        <w:adjustRightInd w:val="0"/>
        <w:spacing w:after="240"/>
        <w:jc w:val="center"/>
        <w:rPr>
          <w:rFonts w:cstheme="minorHAnsi"/>
          <w:color w:val="000000"/>
        </w:rPr>
      </w:pPr>
      <w:r w:rsidRPr="00E525E8">
        <w:rPr>
          <w:rFonts w:cstheme="minorHAnsi"/>
          <w:color w:val="000000"/>
        </w:rPr>
        <w:t>Chola Sandwic</w:t>
      </w:r>
      <w:r w:rsidR="00650B46" w:rsidRPr="00E525E8">
        <w:rPr>
          <w:rFonts w:cstheme="minorHAnsi"/>
          <w:color w:val="000000"/>
        </w:rPr>
        <w:t xml:space="preserve">hes </w:t>
      </w:r>
      <w:r w:rsidRPr="00E525E8">
        <w:rPr>
          <w:rFonts w:cstheme="minorHAnsi"/>
          <w:color w:val="000000"/>
        </w:rPr>
        <w:t xml:space="preserve">- </w:t>
      </w:r>
      <w:r w:rsidR="00650B46" w:rsidRPr="00E525E8">
        <w:rPr>
          <w:rFonts w:cstheme="minorHAnsi"/>
          <w:color w:val="000000"/>
        </w:rPr>
        <w:t xml:space="preserve">Soft Buns, Spicy </w:t>
      </w:r>
      <w:r w:rsidRPr="00E525E8">
        <w:rPr>
          <w:rFonts w:cstheme="minorHAnsi"/>
          <w:color w:val="000000"/>
        </w:rPr>
        <w:t>Brined and Roasted Pork</w:t>
      </w:r>
      <w:r w:rsidR="00650B46" w:rsidRPr="00E525E8">
        <w:rPr>
          <w:rFonts w:cstheme="minorHAnsi"/>
          <w:color w:val="000000"/>
        </w:rPr>
        <w:t xml:space="preserve">, </w:t>
      </w:r>
      <w:r w:rsidRPr="00E525E8">
        <w:rPr>
          <w:rFonts w:cstheme="minorHAnsi"/>
          <w:color w:val="000000"/>
        </w:rPr>
        <w:t>Pickled Vegetables &amp; Chilli</w:t>
      </w:r>
    </w:p>
    <w:p w14:paraId="7D207B14" w14:textId="32177FAC" w:rsidR="00650B46" w:rsidRPr="00E525E8" w:rsidRDefault="00905BA7" w:rsidP="00905BA7">
      <w:pPr>
        <w:autoSpaceDE w:val="0"/>
        <w:autoSpaceDN w:val="0"/>
        <w:adjustRightInd w:val="0"/>
        <w:spacing w:after="240"/>
        <w:jc w:val="center"/>
        <w:rPr>
          <w:rFonts w:cstheme="minorHAnsi"/>
          <w:color w:val="000000"/>
        </w:rPr>
      </w:pPr>
      <w:r w:rsidRPr="00E525E8">
        <w:rPr>
          <w:rFonts w:ascii="MS Gothic" w:eastAsia="MS Gothic" w:hAnsi="MS Gothic" w:cs="MS Gothic"/>
          <w:color w:val="000000"/>
        </w:rPr>
        <w:t> </w:t>
      </w:r>
      <w:r w:rsidRPr="00E525E8">
        <w:rPr>
          <w:rFonts w:cstheme="minorHAnsi"/>
          <w:color w:val="000000"/>
        </w:rPr>
        <w:t>Sourdough Cheese Toastie</w:t>
      </w:r>
      <w:r w:rsidR="00650B46" w:rsidRPr="00E525E8">
        <w:rPr>
          <w:rFonts w:cstheme="minorHAnsi"/>
          <w:color w:val="000000"/>
        </w:rPr>
        <w:t>s</w:t>
      </w:r>
      <w:r w:rsidRPr="00E525E8">
        <w:rPr>
          <w:rFonts w:cstheme="minorHAnsi"/>
          <w:color w:val="000000"/>
        </w:rPr>
        <w:t xml:space="preserve"> </w:t>
      </w:r>
      <w:r w:rsidR="00650B46" w:rsidRPr="00E525E8">
        <w:rPr>
          <w:rFonts w:cstheme="minorHAnsi"/>
          <w:color w:val="000000"/>
        </w:rPr>
        <w:t>–</w:t>
      </w:r>
      <w:r w:rsidRPr="00E525E8">
        <w:rPr>
          <w:rFonts w:cstheme="minorHAnsi"/>
          <w:color w:val="000000"/>
        </w:rPr>
        <w:t xml:space="preserve"> Cheese</w:t>
      </w:r>
      <w:r w:rsidR="00650B46" w:rsidRPr="00E525E8">
        <w:rPr>
          <w:rFonts w:cstheme="minorHAnsi"/>
          <w:color w:val="000000"/>
        </w:rPr>
        <w:t xml:space="preserve"> &amp; Ham, Cheese &amp; Tomato (v)</w:t>
      </w:r>
    </w:p>
    <w:p w14:paraId="3526A6A3" w14:textId="08DDDEA6" w:rsidR="00650B46" w:rsidRPr="00E525E8" w:rsidRDefault="00650B46" w:rsidP="00905BA7">
      <w:pPr>
        <w:autoSpaceDE w:val="0"/>
        <w:autoSpaceDN w:val="0"/>
        <w:adjustRightInd w:val="0"/>
        <w:spacing w:after="240"/>
        <w:jc w:val="center"/>
        <w:rPr>
          <w:rFonts w:cstheme="minorHAnsi"/>
          <w:color w:val="000000"/>
        </w:rPr>
      </w:pPr>
      <w:r w:rsidRPr="00E525E8">
        <w:rPr>
          <w:rFonts w:cstheme="minorHAnsi"/>
          <w:color w:val="000000"/>
        </w:rPr>
        <w:t>Pau Bhaji – Soft Brioche Buns, Curried Vegetables, Spiced Butter (v)</w:t>
      </w:r>
    </w:p>
    <w:p w14:paraId="7DE36358" w14:textId="6EFC08A2" w:rsidR="00AB212E" w:rsidRPr="00E525E8" w:rsidRDefault="00650B46" w:rsidP="00E525E8">
      <w:pPr>
        <w:jc w:val="center"/>
        <w:rPr>
          <w:rFonts w:cstheme="minorHAnsi"/>
          <w:color w:val="000000"/>
        </w:rPr>
      </w:pPr>
      <w:r w:rsidRPr="00E525E8">
        <w:rPr>
          <w:rFonts w:cstheme="minorHAnsi"/>
          <w:color w:val="000000"/>
        </w:rPr>
        <w:t>Sliders – Soft Brioche Buns</w:t>
      </w:r>
      <w:r w:rsidR="00AB212E" w:rsidRPr="00E525E8">
        <w:rPr>
          <w:rFonts w:cstheme="minorHAnsi"/>
          <w:color w:val="000000"/>
        </w:rPr>
        <w:t xml:space="preserve"> filled with Mini </w:t>
      </w:r>
      <w:r w:rsidRPr="00E525E8">
        <w:rPr>
          <w:rFonts w:cstheme="minorHAnsi"/>
          <w:color w:val="000000"/>
        </w:rPr>
        <w:t>Burgers</w:t>
      </w:r>
      <w:r w:rsidR="00AB212E" w:rsidRPr="00E525E8">
        <w:rPr>
          <w:rFonts w:cstheme="minorHAnsi"/>
          <w:color w:val="000000"/>
        </w:rPr>
        <w:t>/</w:t>
      </w:r>
      <w:r w:rsidRPr="00E525E8">
        <w:rPr>
          <w:rFonts w:cstheme="minorHAnsi"/>
          <w:color w:val="000000"/>
        </w:rPr>
        <w:t>Pulled Pork</w:t>
      </w:r>
      <w:r w:rsidR="00AB212E" w:rsidRPr="00E525E8">
        <w:rPr>
          <w:rFonts w:cstheme="minorHAnsi"/>
          <w:color w:val="000000"/>
        </w:rPr>
        <w:t xml:space="preserve">/Gochujang Chicken/ Teriaki Beef with </w:t>
      </w:r>
      <w:r w:rsidRPr="00E525E8">
        <w:rPr>
          <w:rFonts w:cstheme="minorHAnsi"/>
          <w:color w:val="000000"/>
        </w:rPr>
        <w:t>Pickled Dill Cucumbers</w:t>
      </w:r>
      <w:r w:rsidR="00AB212E" w:rsidRPr="00E525E8">
        <w:rPr>
          <w:rFonts w:cstheme="minorHAnsi"/>
          <w:color w:val="000000"/>
        </w:rPr>
        <w:t>/</w:t>
      </w:r>
      <w:r w:rsidRPr="00E525E8">
        <w:rPr>
          <w:rFonts w:cstheme="minorHAnsi"/>
          <w:color w:val="000000"/>
        </w:rPr>
        <w:t>Tomato</w:t>
      </w:r>
      <w:r w:rsidR="00AB212E" w:rsidRPr="00E525E8">
        <w:rPr>
          <w:rFonts w:cstheme="minorHAnsi"/>
          <w:color w:val="000000"/>
        </w:rPr>
        <w:t>/</w:t>
      </w:r>
      <w:r w:rsidRPr="00E525E8">
        <w:rPr>
          <w:rFonts w:cstheme="minorHAnsi"/>
          <w:color w:val="000000"/>
        </w:rPr>
        <w:t>Slaw</w:t>
      </w:r>
      <w:r w:rsidR="00AB212E" w:rsidRPr="00E525E8">
        <w:rPr>
          <w:rFonts w:cstheme="minorHAnsi"/>
          <w:color w:val="000000"/>
        </w:rPr>
        <w:t>/</w:t>
      </w:r>
      <w:r w:rsidRPr="00E525E8">
        <w:rPr>
          <w:rFonts w:cstheme="minorHAnsi"/>
          <w:color w:val="000000"/>
        </w:rPr>
        <w:t>Cheese</w:t>
      </w:r>
      <w:r w:rsidR="00AB212E" w:rsidRPr="00E525E8">
        <w:rPr>
          <w:rFonts w:cstheme="minorHAnsi"/>
          <w:color w:val="000000"/>
        </w:rPr>
        <w:t>/</w:t>
      </w:r>
      <w:r w:rsidRPr="00E525E8">
        <w:rPr>
          <w:rFonts w:cstheme="minorHAnsi"/>
          <w:color w:val="000000"/>
        </w:rPr>
        <w:t xml:space="preserve"> Chilli Sauce</w:t>
      </w:r>
      <w:r w:rsidR="00AB212E" w:rsidRPr="00E525E8">
        <w:rPr>
          <w:rFonts w:cstheme="minorHAnsi"/>
          <w:color w:val="000000"/>
        </w:rPr>
        <w:t>/</w:t>
      </w:r>
      <w:r w:rsidRPr="00E525E8">
        <w:rPr>
          <w:rFonts w:cstheme="minorHAnsi"/>
          <w:color w:val="000000"/>
        </w:rPr>
        <w:t>Mayo</w:t>
      </w:r>
    </w:p>
    <w:p w14:paraId="4AC320CB" w14:textId="77777777" w:rsidR="00650B46" w:rsidRPr="00AB212E" w:rsidRDefault="00650B46" w:rsidP="00AB212E">
      <w:pPr>
        <w:jc w:val="center"/>
        <w:rPr>
          <w:rFonts w:cstheme="minorHAnsi"/>
        </w:rPr>
      </w:pPr>
    </w:p>
    <w:p w14:paraId="75E7F28A" w14:textId="43291F0E" w:rsidR="005407F6" w:rsidRPr="00AB212E" w:rsidRDefault="005407F6" w:rsidP="00E525E8">
      <w:pPr>
        <w:spacing w:line="360" w:lineRule="auto"/>
        <w:jc w:val="center"/>
        <w:rPr>
          <w:rFonts w:cstheme="minorHAnsi"/>
        </w:rPr>
      </w:pPr>
      <w:r w:rsidRPr="00AB212E">
        <w:rPr>
          <w:rFonts w:cstheme="minorHAnsi"/>
        </w:rPr>
        <w:t>PUDDINGS – COLD</w:t>
      </w:r>
    </w:p>
    <w:p w14:paraId="0C0A8189" w14:textId="77777777" w:rsidR="00150BD4" w:rsidRPr="00AB212E" w:rsidRDefault="00150BD4" w:rsidP="00802C3D">
      <w:pPr>
        <w:jc w:val="center"/>
        <w:rPr>
          <w:rFonts w:cstheme="minorHAnsi"/>
        </w:rPr>
      </w:pPr>
    </w:p>
    <w:p w14:paraId="58C0420F" w14:textId="391BE660" w:rsidR="00150BD4" w:rsidRPr="00AB212E" w:rsidRDefault="00150BD4" w:rsidP="00802C3D">
      <w:pPr>
        <w:jc w:val="center"/>
        <w:rPr>
          <w:rFonts w:cstheme="minorHAnsi"/>
        </w:rPr>
      </w:pPr>
      <w:r w:rsidRPr="00AB212E">
        <w:rPr>
          <w:rFonts w:cstheme="minorHAnsi"/>
        </w:rPr>
        <w:t>Mango and Passionfruit Cheesecake, Passionfruit Sorbet, Gingernut Crumb</w:t>
      </w:r>
      <w:r w:rsidR="008710E7" w:rsidRPr="00AB212E">
        <w:rPr>
          <w:rFonts w:cstheme="minorHAnsi"/>
        </w:rPr>
        <w:t>le</w:t>
      </w:r>
      <w:r w:rsidRPr="00AB212E">
        <w:rPr>
          <w:rFonts w:cstheme="minorHAnsi"/>
        </w:rPr>
        <w:t>, Mango</w:t>
      </w:r>
      <w:r w:rsidR="008710E7" w:rsidRPr="00AB212E">
        <w:rPr>
          <w:rFonts w:cstheme="minorHAnsi"/>
        </w:rPr>
        <w:t xml:space="preserve">, Passionfruit, </w:t>
      </w:r>
      <w:r w:rsidR="00970B1C" w:rsidRPr="00AB212E">
        <w:rPr>
          <w:rFonts w:cstheme="minorHAnsi"/>
        </w:rPr>
        <w:t>Shaved Coconut</w:t>
      </w:r>
    </w:p>
    <w:p w14:paraId="6509D845" w14:textId="77777777" w:rsidR="00C72236" w:rsidRPr="00AB212E" w:rsidRDefault="00C72236" w:rsidP="00802C3D">
      <w:pPr>
        <w:jc w:val="center"/>
        <w:rPr>
          <w:rFonts w:cstheme="minorHAnsi"/>
        </w:rPr>
      </w:pPr>
    </w:p>
    <w:p w14:paraId="42F7BBC1" w14:textId="2F8A393D" w:rsidR="00C72236" w:rsidRPr="00AB212E" w:rsidRDefault="00C72236" w:rsidP="00802C3D">
      <w:pPr>
        <w:jc w:val="center"/>
        <w:rPr>
          <w:rFonts w:cstheme="minorHAnsi"/>
        </w:rPr>
      </w:pPr>
      <w:r w:rsidRPr="00AB212E">
        <w:rPr>
          <w:rFonts w:cstheme="minorHAnsi"/>
        </w:rPr>
        <w:t>Mascarpone Bavarois, Bitter Chocolate Ice Cream, Coffee and Kahlua-soaked Sponge, Chocolate Crumble</w:t>
      </w:r>
      <w:r w:rsidR="00ED7FBB" w:rsidRPr="00AB212E">
        <w:rPr>
          <w:rFonts w:cstheme="minorHAnsi"/>
        </w:rPr>
        <w:t>, Coffee Tuile</w:t>
      </w:r>
    </w:p>
    <w:p w14:paraId="3ADAC49D" w14:textId="77777777" w:rsidR="00FB0D61" w:rsidRPr="00AB212E" w:rsidRDefault="00FB0D61" w:rsidP="00802C3D">
      <w:pPr>
        <w:jc w:val="center"/>
        <w:rPr>
          <w:rFonts w:cstheme="minorHAnsi"/>
        </w:rPr>
      </w:pPr>
    </w:p>
    <w:p w14:paraId="01686E50" w14:textId="77777777" w:rsidR="00FB0D61" w:rsidRPr="00E525E8" w:rsidRDefault="00FB0D61" w:rsidP="00FB0D61">
      <w:pPr>
        <w:autoSpaceDE w:val="0"/>
        <w:autoSpaceDN w:val="0"/>
        <w:adjustRightInd w:val="0"/>
        <w:spacing w:after="240"/>
        <w:jc w:val="center"/>
        <w:rPr>
          <w:rFonts w:cstheme="minorHAnsi"/>
          <w:color w:val="000000"/>
        </w:rPr>
      </w:pPr>
      <w:r w:rsidRPr="00E525E8">
        <w:rPr>
          <w:rFonts w:cstheme="minorHAnsi"/>
          <w:color w:val="000000"/>
        </w:rPr>
        <w:t>Classic Rum Baba with Raspberries, Chantilly Cream and Raspberry Coulis</w:t>
      </w:r>
    </w:p>
    <w:p w14:paraId="1E5CB48D" w14:textId="77777777" w:rsidR="00FB0D61" w:rsidRPr="00E525E8" w:rsidRDefault="00FB0D61" w:rsidP="00FB0D61">
      <w:pPr>
        <w:autoSpaceDE w:val="0"/>
        <w:autoSpaceDN w:val="0"/>
        <w:adjustRightInd w:val="0"/>
        <w:spacing w:after="240"/>
        <w:jc w:val="center"/>
        <w:rPr>
          <w:rFonts w:cstheme="minorHAnsi"/>
          <w:color w:val="000000"/>
        </w:rPr>
      </w:pPr>
      <w:r w:rsidRPr="00E525E8">
        <w:rPr>
          <w:rFonts w:cstheme="minorHAnsi"/>
          <w:color w:val="000000"/>
        </w:rPr>
        <w:t xml:space="preserve">Chocolate and Rose Cream Puff, Rose Petal Ice Cream, Raspberry Meringue, Raspberries, Mint </w:t>
      </w:r>
    </w:p>
    <w:p w14:paraId="6587559F" w14:textId="77777777" w:rsidR="00FB0D61" w:rsidRPr="00E525E8" w:rsidRDefault="00FB0D61" w:rsidP="00FB0D61">
      <w:pPr>
        <w:autoSpaceDE w:val="0"/>
        <w:autoSpaceDN w:val="0"/>
        <w:adjustRightInd w:val="0"/>
        <w:spacing w:after="240"/>
        <w:jc w:val="center"/>
        <w:rPr>
          <w:rFonts w:cstheme="minorHAnsi"/>
          <w:color w:val="000000"/>
        </w:rPr>
      </w:pPr>
      <w:r w:rsidRPr="00E525E8">
        <w:rPr>
          <w:rFonts w:cstheme="minorHAnsi"/>
          <w:color w:val="000000"/>
        </w:rPr>
        <w:t xml:space="preserve">Mini Banoffee Pie, Banana Ice Cream, Hot Rum Bananas, Nougatine Crumble </w:t>
      </w:r>
    </w:p>
    <w:p w14:paraId="13EC9649" w14:textId="77777777" w:rsidR="00FB0D61" w:rsidRPr="00E525E8" w:rsidRDefault="00FB0D61" w:rsidP="00FB0D61">
      <w:pPr>
        <w:autoSpaceDE w:val="0"/>
        <w:autoSpaceDN w:val="0"/>
        <w:adjustRightInd w:val="0"/>
        <w:spacing w:after="240"/>
        <w:jc w:val="center"/>
        <w:rPr>
          <w:rFonts w:cstheme="minorHAnsi"/>
          <w:color w:val="000000"/>
        </w:rPr>
      </w:pPr>
      <w:r w:rsidRPr="00E525E8">
        <w:rPr>
          <w:rFonts w:cstheme="minorHAnsi"/>
          <w:color w:val="000000"/>
        </w:rPr>
        <w:t>Raspberry &amp; Strawberry Eton Mess, Raspberry Sauce, Honeycomb, Raspberry Sorbet, Edible Flowers</w:t>
      </w:r>
    </w:p>
    <w:p w14:paraId="764E1E65" w14:textId="54B580EE" w:rsidR="00FB0D61" w:rsidRPr="00E525E8" w:rsidRDefault="00FB0D61" w:rsidP="00FB0D61">
      <w:pPr>
        <w:autoSpaceDE w:val="0"/>
        <w:autoSpaceDN w:val="0"/>
        <w:adjustRightInd w:val="0"/>
        <w:spacing w:after="240"/>
        <w:jc w:val="center"/>
        <w:rPr>
          <w:rFonts w:eastAsia="MS Gothic" w:cstheme="minorHAnsi"/>
          <w:color w:val="000000"/>
        </w:rPr>
      </w:pPr>
      <w:r w:rsidRPr="00E525E8">
        <w:rPr>
          <w:rFonts w:cstheme="minorHAnsi"/>
          <w:color w:val="000000"/>
        </w:rPr>
        <w:t xml:space="preserve"> Thai Green Curry Ice Cream, Fresh Mango Salad, Coconut </w:t>
      </w:r>
      <w:r w:rsidR="00AB212E">
        <w:rPr>
          <w:rFonts w:cstheme="minorHAnsi"/>
          <w:color w:val="000000"/>
        </w:rPr>
        <w:t>Crumble</w:t>
      </w:r>
      <w:r w:rsidRPr="00E525E8">
        <w:rPr>
          <w:rFonts w:cstheme="minorHAnsi"/>
          <w:color w:val="000000"/>
        </w:rPr>
        <w:t>, Marshmallow</w:t>
      </w:r>
      <w:r w:rsidRPr="00E525E8">
        <w:rPr>
          <w:rFonts w:ascii="MS Gothic" w:eastAsia="MS Gothic" w:hAnsi="MS Gothic" w:cs="MS Gothic"/>
          <w:color w:val="000000"/>
        </w:rPr>
        <w:t> </w:t>
      </w:r>
    </w:p>
    <w:p w14:paraId="2DF10B85" w14:textId="77777777" w:rsidR="00FB0D61" w:rsidRPr="00E525E8" w:rsidRDefault="00FB0D61" w:rsidP="00FB0D61">
      <w:pPr>
        <w:autoSpaceDE w:val="0"/>
        <w:autoSpaceDN w:val="0"/>
        <w:adjustRightInd w:val="0"/>
        <w:spacing w:after="240"/>
        <w:jc w:val="center"/>
        <w:rPr>
          <w:rFonts w:cstheme="minorHAnsi"/>
          <w:color w:val="000000"/>
        </w:rPr>
      </w:pPr>
      <w:r w:rsidRPr="00E525E8">
        <w:rPr>
          <w:rFonts w:cstheme="minorHAnsi"/>
          <w:color w:val="000000"/>
        </w:rPr>
        <w:t xml:space="preserve">Salted Caramel Tart, Praline and Chocolate Macaron, Raspberries, Vanilla Ice Cream, Caramel Drizzle </w:t>
      </w:r>
    </w:p>
    <w:p w14:paraId="1353A657" w14:textId="77777777" w:rsidR="00FB0D61" w:rsidRPr="00E525E8" w:rsidRDefault="00FB0D61" w:rsidP="00FB0D61">
      <w:pPr>
        <w:autoSpaceDE w:val="0"/>
        <w:autoSpaceDN w:val="0"/>
        <w:adjustRightInd w:val="0"/>
        <w:spacing w:after="240"/>
        <w:jc w:val="center"/>
        <w:rPr>
          <w:rFonts w:cstheme="minorHAnsi"/>
          <w:color w:val="000000"/>
        </w:rPr>
      </w:pPr>
      <w:r w:rsidRPr="00E525E8">
        <w:rPr>
          <w:rFonts w:cstheme="minorHAnsi"/>
          <w:color w:val="000000"/>
        </w:rPr>
        <w:t xml:space="preserve">Peanut Butter Cheesecake, Cherry Compote, Cherry Ripple Ice Cream, Peanut Brittle </w:t>
      </w:r>
    </w:p>
    <w:p w14:paraId="0B2113DA" w14:textId="77777777" w:rsidR="00FB0D61" w:rsidRPr="00E525E8" w:rsidRDefault="00FB0D61" w:rsidP="00FB0D61">
      <w:pPr>
        <w:autoSpaceDE w:val="0"/>
        <w:autoSpaceDN w:val="0"/>
        <w:adjustRightInd w:val="0"/>
        <w:spacing w:after="240"/>
        <w:jc w:val="center"/>
        <w:rPr>
          <w:rFonts w:eastAsia="MS Gothic" w:cstheme="minorHAnsi"/>
          <w:color w:val="000000"/>
        </w:rPr>
      </w:pPr>
      <w:r w:rsidRPr="00E525E8">
        <w:rPr>
          <w:rFonts w:cstheme="minorHAnsi"/>
          <w:color w:val="000000"/>
        </w:rPr>
        <w:t>Momofuku Milk Bar Crack Pie, Cereal Milk Ice Cream, Strawberry Compote</w:t>
      </w:r>
      <w:r w:rsidRPr="00E525E8">
        <w:rPr>
          <w:rFonts w:ascii="MS Gothic" w:eastAsia="MS Gothic" w:hAnsi="MS Gothic" w:cs="MS Gothic"/>
          <w:color w:val="000000"/>
        </w:rPr>
        <w:t> </w:t>
      </w:r>
    </w:p>
    <w:p w14:paraId="0F03472C" w14:textId="4F7BBAFC" w:rsidR="00FB0D61" w:rsidRPr="00E525E8" w:rsidRDefault="00FB0D61" w:rsidP="00FB0D61">
      <w:pPr>
        <w:autoSpaceDE w:val="0"/>
        <w:autoSpaceDN w:val="0"/>
        <w:adjustRightInd w:val="0"/>
        <w:spacing w:after="240"/>
        <w:jc w:val="center"/>
        <w:rPr>
          <w:rFonts w:eastAsia="MS Gothic" w:cstheme="minorHAnsi"/>
          <w:color w:val="000000"/>
        </w:rPr>
      </w:pPr>
      <w:r w:rsidRPr="00E525E8">
        <w:rPr>
          <w:rFonts w:cstheme="minorHAnsi"/>
          <w:color w:val="000000"/>
        </w:rPr>
        <w:t>The Best Treacle Tart</w:t>
      </w:r>
      <w:r w:rsidR="00AB212E">
        <w:rPr>
          <w:rFonts w:cstheme="minorHAnsi"/>
          <w:color w:val="000000"/>
        </w:rPr>
        <w:t xml:space="preserve">, </w:t>
      </w:r>
      <w:r w:rsidRPr="00E525E8">
        <w:rPr>
          <w:rFonts w:cstheme="minorHAnsi"/>
          <w:color w:val="000000"/>
        </w:rPr>
        <w:t xml:space="preserve">Home-made Vanilla Ice Cream </w:t>
      </w:r>
      <w:r w:rsidRPr="00E525E8">
        <w:rPr>
          <w:rFonts w:ascii="MS Gothic" w:eastAsia="MS Gothic" w:hAnsi="MS Gothic" w:cs="MS Gothic"/>
          <w:color w:val="000000"/>
        </w:rPr>
        <w:t> </w:t>
      </w:r>
    </w:p>
    <w:p w14:paraId="15699A04" w14:textId="0A24172B" w:rsidR="00AB212E" w:rsidRDefault="00FB0D61" w:rsidP="00FB0D61">
      <w:pPr>
        <w:autoSpaceDE w:val="0"/>
        <w:autoSpaceDN w:val="0"/>
        <w:adjustRightInd w:val="0"/>
        <w:spacing w:after="240"/>
        <w:jc w:val="center"/>
        <w:rPr>
          <w:rFonts w:ascii="MS Gothic" w:eastAsia="MS Gothic" w:hAnsi="MS Gothic" w:cs="MS Gothic"/>
          <w:color w:val="000000"/>
        </w:rPr>
      </w:pPr>
      <w:r w:rsidRPr="00E525E8">
        <w:rPr>
          <w:rFonts w:cstheme="minorHAnsi"/>
          <w:color w:val="000000"/>
        </w:rPr>
        <w:t>Strawberry and Prosecco Trifle</w:t>
      </w:r>
      <w:r w:rsidR="00AB212E">
        <w:rPr>
          <w:rFonts w:cstheme="minorHAnsi"/>
          <w:color w:val="000000"/>
        </w:rPr>
        <w:t xml:space="preserve">, Basil Leaf Tuile </w:t>
      </w:r>
      <w:r w:rsidRPr="00E525E8">
        <w:rPr>
          <w:rFonts w:cstheme="minorHAnsi"/>
          <w:color w:val="000000"/>
        </w:rPr>
        <w:t>(Pink Stem Glass</w:t>
      </w:r>
      <w:r w:rsidR="00AB212E">
        <w:rPr>
          <w:rFonts w:cstheme="minorHAnsi"/>
          <w:color w:val="000000"/>
        </w:rPr>
        <w:t>)</w:t>
      </w:r>
      <w:r w:rsidRPr="00E525E8">
        <w:rPr>
          <w:rFonts w:ascii="MS Gothic" w:eastAsia="MS Gothic" w:hAnsi="MS Gothic" w:cs="MS Gothic"/>
          <w:color w:val="000000"/>
        </w:rPr>
        <w:t> </w:t>
      </w:r>
    </w:p>
    <w:p w14:paraId="11F379E4" w14:textId="77777777" w:rsidR="00AB212E" w:rsidRDefault="00FB0D61" w:rsidP="00FB0D61">
      <w:pPr>
        <w:autoSpaceDE w:val="0"/>
        <w:autoSpaceDN w:val="0"/>
        <w:adjustRightInd w:val="0"/>
        <w:spacing w:after="240"/>
        <w:jc w:val="center"/>
        <w:rPr>
          <w:rFonts w:cstheme="minorHAnsi"/>
          <w:color w:val="000000"/>
        </w:rPr>
      </w:pPr>
      <w:r w:rsidRPr="00E525E8">
        <w:rPr>
          <w:rFonts w:cstheme="minorHAnsi"/>
          <w:color w:val="000000"/>
        </w:rPr>
        <w:lastRenderedPageBreak/>
        <w:t>Dark Chocolate and Salt Caramel Tart</w:t>
      </w:r>
      <w:r w:rsidR="00AB212E">
        <w:rPr>
          <w:rFonts w:cstheme="minorHAnsi"/>
          <w:color w:val="000000"/>
        </w:rPr>
        <w:t xml:space="preserve">, </w:t>
      </w:r>
      <w:r w:rsidRPr="00E525E8">
        <w:rPr>
          <w:rFonts w:cstheme="minorHAnsi"/>
          <w:color w:val="000000"/>
        </w:rPr>
        <w:t>Yoghurt Ice cream, Raspberries</w:t>
      </w:r>
    </w:p>
    <w:p w14:paraId="1BD4CC2D" w14:textId="18D4F46D" w:rsidR="00AB212E" w:rsidRDefault="00FB0D61" w:rsidP="00AB212E">
      <w:pPr>
        <w:autoSpaceDE w:val="0"/>
        <w:autoSpaceDN w:val="0"/>
        <w:adjustRightInd w:val="0"/>
        <w:spacing w:after="240"/>
        <w:jc w:val="center"/>
        <w:rPr>
          <w:rFonts w:cstheme="minorHAnsi"/>
          <w:color w:val="000000"/>
        </w:rPr>
      </w:pPr>
      <w:r w:rsidRPr="00E525E8">
        <w:rPr>
          <w:rFonts w:ascii="MS Gothic" w:eastAsia="MS Gothic" w:hAnsi="MS Gothic" w:cs="MS Gothic"/>
          <w:color w:val="000000"/>
        </w:rPr>
        <w:t> </w:t>
      </w:r>
      <w:r w:rsidRPr="00E525E8">
        <w:rPr>
          <w:rFonts w:cstheme="minorHAnsi"/>
          <w:color w:val="000000"/>
        </w:rPr>
        <w:t>Raspberry</w:t>
      </w:r>
      <w:r w:rsidR="00AB212E">
        <w:rPr>
          <w:rFonts w:cstheme="minorHAnsi"/>
          <w:color w:val="000000"/>
        </w:rPr>
        <w:t xml:space="preserve">, </w:t>
      </w:r>
      <w:r w:rsidRPr="00E525E8">
        <w:rPr>
          <w:rFonts w:cstheme="minorHAnsi"/>
          <w:color w:val="000000"/>
        </w:rPr>
        <w:t xml:space="preserve">Mango &amp; Passionfruit Pavlova, </w:t>
      </w:r>
      <w:r w:rsidR="00AB212E">
        <w:rPr>
          <w:rFonts w:cstheme="minorHAnsi"/>
          <w:color w:val="000000"/>
        </w:rPr>
        <w:t xml:space="preserve">Passionfruit Curd, </w:t>
      </w:r>
      <w:r w:rsidRPr="00E525E8">
        <w:rPr>
          <w:rFonts w:cstheme="minorHAnsi"/>
          <w:color w:val="000000"/>
        </w:rPr>
        <w:t xml:space="preserve">Raspberry Sauce, </w:t>
      </w:r>
    </w:p>
    <w:p w14:paraId="33C2F638" w14:textId="0D08E33D" w:rsidR="00AB212E" w:rsidRDefault="00FB0D61" w:rsidP="00AB212E">
      <w:pPr>
        <w:autoSpaceDE w:val="0"/>
        <w:autoSpaceDN w:val="0"/>
        <w:adjustRightInd w:val="0"/>
        <w:spacing w:after="240"/>
        <w:jc w:val="center"/>
        <w:rPr>
          <w:rFonts w:cstheme="minorHAnsi"/>
          <w:color w:val="000000"/>
        </w:rPr>
      </w:pPr>
      <w:r w:rsidRPr="00E525E8">
        <w:rPr>
          <w:rFonts w:cstheme="minorHAnsi"/>
          <w:color w:val="000000"/>
        </w:rPr>
        <w:t xml:space="preserve">Espresso Martini Tiramisu, </w:t>
      </w:r>
      <w:r w:rsidR="00AB212E">
        <w:rPr>
          <w:rFonts w:cstheme="minorHAnsi"/>
          <w:color w:val="000000"/>
        </w:rPr>
        <w:t xml:space="preserve">Gingernut &amp; Chocolate Crumb, </w:t>
      </w:r>
      <w:r w:rsidRPr="00E525E8">
        <w:rPr>
          <w:rFonts w:cstheme="minorHAnsi"/>
          <w:color w:val="000000"/>
        </w:rPr>
        <w:t>Chocolate Tuile, Raspberries</w:t>
      </w:r>
    </w:p>
    <w:p w14:paraId="5BF9A86E" w14:textId="77777777" w:rsidR="00AB212E" w:rsidRDefault="00FB0D61" w:rsidP="00AB212E">
      <w:pPr>
        <w:autoSpaceDE w:val="0"/>
        <w:autoSpaceDN w:val="0"/>
        <w:adjustRightInd w:val="0"/>
        <w:spacing w:after="240"/>
        <w:jc w:val="center"/>
        <w:rPr>
          <w:rFonts w:ascii="MS Gothic" w:eastAsia="MS Gothic" w:hAnsi="MS Gothic" w:cs="MS Gothic"/>
          <w:color w:val="000000"/>
        </w:rPr>
      </w:pPr>
      <w:r w:rsidRPr="00E525E8">
        <w:rPr>
          <w:rFonts w:ascii="MS Gothic" w:eastAsia="MS Gothic" w:hAnsi="MS Gothic" w:cs="MS Gothic"/>
          <w:color w:val="000000"/>
        </w:rPr>
        <w:t> </w:t>
      </w:r>
      <w:r w:rsidRPr="00E525E8">
        <w:rPr>
          <w:rFonts w:cstheme="minorHAnsi"/>
          <w:color w:val="000000"/>
        </w:rPr>
        <w:t>Hazelnut Vacherin, Apricots, Apricot Turron Ice Cream, Raspberry Kissel</w:t>
      </w:r>
      <w:r w:rsidRPr="00E525E8">
        <w:rPr>
          <w:rFonts w:ascii="MS Gothic" w:eastAsia="MS Gothic" w:hAnsi="MS Gothic" w:cs="MS Gothic"/>
          <w:color w:val="000000"/>
        </w:rPr>
        <w:t> </w:t>
      </w:r>
    </w:p>
    <w:p w14:paraId="0918FD03" w14:textId="77777777" w:rsidR="00AB212E" w:rsidRDefault="00FB0D61" w:rsidP="00AB212E">
      <w:pPr>
        <w:autoSpaceDE w:val="0"/>
        <w:autoSpaceDN w:val="0"/>
        <w:adjustRightInd w:val="0"/>
        <w:spacing w:after="240"/>
        <w:jc w:val="center"/>
        <w:rPr>
          <w:rFonts w:ascii="MS Gothic" w:eastAsia="MS Gothic" w:hAnsi="MS Gothic" w:cs="MS Gothic"/>
          <w:color w:val="000000"/>
        </w:rPr>
      </w:pPr>
      <w:r w:rsidRPr="00E525E8">
        <w:rPr>
          <w:rFonts w:cstheme="minorHAnsi"/>
          <w:color w:val="000000"/>
        </w:rPr>
        <w:t>Mango Tart, Passionfruit Ice Cream, Lychee and Mango Compote</w:t>
      </w:r>
      <w:r w:rsidRPr="00E525E8">
        <w:rPr>
          <w:rFonts w:ascii="MS Gothic" w:eastAsia="MS Gothic" w:hAnsi="MS Gothic" w:cs="MS Gothic"/>
          <w:color w:val="000000"/>
        </w:rPr>
        <w:t> </w:t>
      </w:r>
    </w:p>
    <w:p w14:paraId="4940A2C8" w14:textId="77777777" w:rsidR="00AB212E" w:rsidRDefault="00AB212E" w:rsidP="00AB212E">
      <w:pPr>
        <w:autoSpaceDE w:val="0"/>
        <w:autoSpaceDN w:val="0"/>
        <w:adjustRightInd w:val="0"/>
        <w:spacing w:after="240"/>
        <w:jc w:val="center"/>
        <w:rPr>
          <w:rFonts w:ascii="MS Gothic" w:eastAsia="MS Gothic" w:hAnsi="MS Gothic" w:cs="MS Gothic"/>
          <w:color w:val="000000"/>
        </w:rPr>
      </w:pPr>
    </w:p>
    <w:p w14:paraId="7EAA82BB" w14:textId="197C935A" w:rsidR="00FB0D61" w:rsidRPr="00E525E8" w:rsidRDefault="00FB0D61" w:rsidP="00FB0D61">
      <w:pPr>
        <w:autoSpaceDE w:val="0"/>
        <w:autoSpaceDN w:val="0"/>
        <w:adjustRightInd w:val="0"/>
        <w:spacing w:after="240"/>
        <w:jc w:val="center"/>
        <w:rPr>
          <w:rFonts w:cstheme="minorHAnsi"/>
          <w:color w:val="000000"/>
        </w:rPr>
      </w:pPr>
      <w:r w:rsidRPr="00E525E8">
        <w:rPr>
          <w:rFonts w:cstheme="minorHAnsi"/>
          <w:color w:val="000000"/>
        </w:rPr>
        <w:t>P</w:t>
      </w:r>
      <w:r w:rsidR="00AB212E">
        <w:rPr>
          <w:rFonts w:cstheme="minorHAnsi"/>
          <w:color w:val="000000"/>
        </w:rPr>
        <w:t>UDDINGS - HOT</w:t>
      </w:r>
    </w:p>
    <w:p w14:paraId="093A1BDC" w14:textId="77777777" w:rsidR="00AB212E" w:rsidRDefault="00FB0D61" w:rsidP="00FB0D61">
      <w:pPr>
        <w:autoSpaceDE w:val="0"/>
        <w:autoSpaceDN w:val="0"/>
        <w:adjustRightInd w:val="0"/>
        <w:spacing w:after="240"/>
        <w:jc w:val="center"/>
        <w:rPr>
          <w:rFonts w:cstheme="minorHAnsi"/>
          <w:color w:val="000000"/>
        </w:rPr>
      </w:pPr>
      <w:r w:rsidRPr="00E525E8">
        <w:rPr>
          <w:rFonts w:cstheme="minorHAnsi"/>
          <w:color w:val="000000"/>
        </w:rPr>
        <w:t xml:space="preserve">Chocolate &amp; Salt Caramel Moelleux, Cherry &amp; Vanilla Ice Cream, Black Sesame Tuile Dentelle </w:t>
      </w:r>
    </w:p>
    <w:p w14:paraId="0DF67409" w14:textId="77777777" w:rsidR="00AB212E" w:rsidRDefault="00FB0D61" w:rsidP="00FB0D61">
      <w:pPr>
        <w:autoSpaceDE w:val="0"/>
        <w:autoSpaceDN w:val="0"/>
        <w:adjustRightInd w:val="0"/>
        <w:spacing w:after="240"/>
        <w:jc w:val="center"/>
        <w:rPr>
          <w:rFonts w:cstheme="minorHAnsi"/>
          <w:color w:val="000000"/>
        </w:rPr>
      </w:pPr>
      <w:r w:rsidRPr="00E525E8">
        <w:rPr>
          <w:rFonts w:cstheme="minorHAnsi"/>
          <w:color w:val="000000"/>
        </w:rPr>
        <w:t>Chocolate Brownie, Rum and Raisin Ice Cream, Salted Toffee Sauce</w:t>
      </w:r>
    </w:p>
    <w:p w14:paraId="26176B65" w14:textId="77777777" w:rsidR="00AB212E" w:rsidRDefault="00FB0D61" w:rsidP="00FB0D61">
      <w:pPr>
        <w:autoSpaceDE w:val="0"/>
        <w:autoSpaceDN w:val="0"/>
        <w:adjustRightInd w:val="0"/>
        <w:spacing w:after="240"/>
        <w:jc w:val="center"/>
        <w:rPr>
          <w:rFonts w:cstheme="minorHAnsi"/>
          <w:color w:val="000000"/>
        </w:rPr>
      </w:pPr>
      <w:r w:rsidRPr="00E525E8">
        <w:rPr>
          <w:rFonts w:ascii="MS Gothic" w:eastAsia="MS Gothic" w:hAnsi="MS Gothic" w:cs="MS Gothic"/>
          <w:color w:val="000000"/>
        </w:rPr>
        <w:t> </w:t>
      </w:r>
      <w:r w:rsidRPr="00E525E8">
        <w:rPr>
          <w:rFonts w:cstheme="minorHAnsi"/>
          <w:color w:val="000000"/>
        </w:rPr>
        <w:t>Warm Orange &amp; Almond Cake, Orange Blossom Ice Cream, Orange Caramel Drizzle, Orange Crisp</w:t>
      </w:r>
    </w:p>
    <w:p w14:paraId="6B51E6B9" w14:textId="77777777" w:rsidR="00AB212E" w:rsidRDefault="00FB0D61" w:rsidP="00FB0D61">
      <w:pPr>
        <w:autoSpaceDE w:val="0"/>
        <w:autoSpaceDN w:val="0"/>
        <w:adjustRightInd w:val="0"/>
        <w:spacing w:after="240"/>
        <w:jc w:val="center"/>
        <w:rPr>
          <w:rFonts w:cstheme="minorHAnsi"/>
          <w:color w:val="000000"/>
        </w:rPr>
      </w:pPr>
      <w:r w:rsidRPr="00E525E8">
        <w:rPr>
          <w:rFonts w:ascii="MS Gothic" w:eastAsia="MS Gothic" w:hAnsi="MS Gothic" w:cs="MS Gothic"/>
          <w:color w:val="000000"/>
        </w:rPr>
        <w:t> </w:t>
      </w:r>
      <w:r w:rsidRPr="00E525E8">
        <w:rPr>
          <w:rFonts w:cstheme="minorHAnsi"/>
          <w:color w:val="000000"/>
        </w:rPr>
        <w:t>Fig and Goats Cheese Frangipane Tart, Lemon Thyme &amp; Honey Ice Cream, Roasted Fig</w:t>
      </w:r>
    </w:p>
    <w:p w14:paraId="0B436780" w14:textId="77777777" w:rsidR="00AB212E" w:rsidRDefault="00FB0D61" w:rsidP="00FB0D61">
      <w:pPr>
        <w:autoSpaceDE w:val="0"/>
        <w:autoSpaceDN w:val="0"/>
        <w:adjustRightInd w:val="0"/>
        <w:spacing w:after="240"/>
        <w:jc w:val="center"/>
        <w:rPr>
          <w:rFonts w:cstheme="minorHAnsi"/>
          <w:color w:val="000000"/>
        </w:rPr>
      </w:pPr>
      <w:r w:rsidRPr="00E525E8">
        <w:rPr>
          <w:rFonts w:ascii="MS Gothic" w:eastAsia="MS Gothic" w:hAnsi="MS Gothic" w:cs="MS Gothic"/>
          <w:color w:val="000000"/>
        </w:rPr>
        <w:t> </w:t>
      </w:r>
      <w:r w:rsidRPr="00E525E8">
        <w:rPr>
          <w:rFonts w:cstheme="minorHAnsi"/>
          <w:color w:val="000000"/>
        </w:rPr>
        <w:t xml:space="preserve">Apricot &amp; Raspberry Frangipane Tart, Spanish Turron Ice Cream, Toasted Almond Crumble, Apricot Kissel </w:t>
      </w:r>
    </w:p>
    <w:p w14:paraId="6E663C03" w14:textId="69C37A9A" w:rsidR="00FB0D61" w:rsidRPr="00E525E8" w:rsidRDefault="00FB0D61" w:rsidP="00FB0D61">
      <w:pPr>
        <w:autoSpaceDE w:val="0"/>
        <w:autoSpaceDN w:val="0"/>
        <w:adjustRightInd w:val="0"/>
        <w:spacing w:after="240"/>
        <w:jc w:val="center"/>
        <w:rPr>
          <w:rFonts w:cstheme="minorHAnsi"/>
          <w:color w:val="000000"/>
        </w:rPr>
      </w:pPr>
      <w:r w:rsidRPr="00E525E8">
        <w:rPr>
          <w:rFonts w:cstheme="minorHAnsi"/>
          <w:color w:val="000000"/>
        </w:rPr>
        <w:t xml:space="preserve">Apple Sticky Toffee Pudding, Toffee Sauce, Honeycomb Crunch Ice Cream, Toffee Apples </w:t>
      </w:r>
    </w:p>
    <w:p w14:paraId="14078C16" w14:textId="77777777" w:rsidR="00AB212E" w:rsidRDefault="00FB0D61" w:rsidP="00FB0D61">
      <w:pPr>
        <w:autoSpaceDE w:val="0"/>
        <w:autoSpaceDN w:val="0"/>
        <w:adjustRightInd w:val="0"/>
        <w:spacing w:after="240"/>
        <w:jc w:val="center"/>
        <w:rPr>
          <w:rFonts w:cstheme="minorHAnsi"/>
          <w:color w:val="000000"/>
        </w:rPr>
      </w:pPr>
      <w:r w:rsidRPr="00E525E8">
        <w:rPr>
          <w:rFonts w:ascii="MS Gothic" w:eastAsia="MS Gothic" w:hAnsi="MS Gothic" w:cs="MS Gothic"/>
          <w:color w:val="000000"/>
        </w:rPr>
        <w:t> </w:t>
      </w:r>
      <w:r w:rsidRPr="00E525E8">
        <w:rPr>
          <w:rFonts w:cstheme="minorHAnsi"/>
          <w:color w:val="000000"/>
        </w:rPr>
        <w:t>Apple Tarte Tatin, Clotted Cream Ice Cream, Caramel Sauce</w:t>
      </w:r>
    </w:p>
    <w:p w14:paraId="675D7940" w14:textId="1832DB41" w:rsidR="00AB212E" w:rsidRDefault="00FB0D61" w:rsidP="00FB0D61">
      <w:pPr>
        <w:autoSpaceDE w:val="0"/>
        <w:autoSpaceDN w:val="0"/>
        <w:adjustRightInd w:val="0"/>
        <w:spacing w:after="240"/>
        <w:jc w:val="center"/>
        <w:rPr>
          <w:rFonts w:ascii="MS Gothic" w:eastAsia="MS Gothic" w:hAnsi="MS Gothic" w:cs="MS Gothic"/>
          <w:color w:val="000000"/>
        </w:rPr>
      </w:pPr>
      <w:r w:rsidRPr="00E525E8">
        <w:rPr>
          <w:rFonts w:ascii="MS Gothic" w:eastAsia="MS Gothic" w:hAnsi="MS Gothic" w:cs="MS Gothic"/>
          <w:color w:val="000000"/>
        </w:rPr>
        <w:t> </w:t>
      </w:r>
      <w:r w:rsidRPr="00E525E8">
        <w:rPr>
          <w:rFonts w:cstheme="minorHAnsi"/>
          <w:color w:val="000000"/>
        </w:rPr>
        <w:t xml:space="preserve">Apricot </w:t>
      </w:r>
      <w:r w:rsidR="00AB212E">
        <w:rPr>
          <w:rFonts w:cstheme="minorHAnsi"/>
          <w:color w:val="000000"/>
        </w:rPr>
        <w:t xml:space="preserve">Brioche </w:t>
      </w:r>
      <w:r w:rsidRPr="00E525E8">
        <w:rPr>
          <w:rFonts w:cstheme="minorHAnsi"/>
          <w:color w:val="000000"/>
        </w:rPr>
        <w:t>Queen of Puddings, Apricot Sauce, Clotted Cream</w:t>
      </w:r>
      <w:r w:rsidRPr="00E525E8">
        <w:rPr>
          <w:rFonts w:ascii="MS Gothic" w:eastAsia="MS Gothic" w:hAnsi="MS Gothic" w:cs="MS Gothic"/>
          <w:color w:val="000000"/>
        </w:rPr>
        <w:t> </w:t>
      </w:r>
    </w:p>
    <w:p w14:paraId="5972FF71" w14:textId="0C7F7F34" w:rsidR="00FB0D61" w:rsidRDefault="00FB0D61" w:rsidP="00FB0D61">
      <w:pPr>
        <w:autoSpaceDE w:val="0"/>
        <w:autoSpaceDN w:val="0"/>
        <w:adjustRightInd w:val="0"/>
        <w:spacing w:after="240"/>
        <w:jc w:val="center"/>
        <w:rPr>
          <w:rFonts w:cstheme="minorHAnsi"/>
          <w:color w:val="000000"/>
        </w:rPr>
      </w:pPr>
      <w:r w:rsidRPr="00E525E8">
        <w:rPr>
          <w:rFonts w:ascii="MS Gothic" w:eastAsia="MS Gothic" w:hAnsi="MS Gothic" w:cs="MS Gothic"/>
          <w:color w:val="000000"/>
        </w:rPr>
        <w:t> </w:t>
      </w:r>
      <w:r w:rsidRPr="00E525E8">
        <w:rPr>
          <w:rFonts w:cstheme="minorHAnsi"/>
          <w:color w:val="000000"/>
        </w:rPr>
        <w:t xml:space="preserve">Black Cherry Clafoutis, Black Cherry &amp; Kirsch Ice Cream, Black Cherry Sauce </w:t>
      </w:r>
    </w:p>
    <w:p w14:paraId="7163CBCE" w14:textId="77777777" w:rsidR="00AB212E" w:rsidRPr="00AB212E" w:rsidRDefault="00AB212E" w:rsidP="00E525E8">
      <w:pPr>
        <w:spacing w:line="360" w:lineRule="auto"/>
        <w:jc w:val="center"/>
        <w:rPr>
          <w:rFonts w:cstheme="minorHAnsi"/>
        </w:rPr>
      </w:pPr>
      <w:r w:rsidRPr="00AB212E">
        <w:rPr>
          <w:rFonts w:cstheme="minorHAnsi"/>
        </w:rPr>
        <w:t>Warm Rum Baba, White Chocolate Ice Cream, Raspberries, Raspberry Tuile</w:t>
      </w:r>
    </w:p>
    <w:p w14:paraId="2BBE7901" w14:textId="11D0BEC6" w:rsidR="00FB0D61" w:rsidRPr="00E525E8" w:rsidRDefault="00FB0D61" w:rsidP="00E525E8">
      <w:pPr>
        <w:autoSpaceDE w:val="0"/>
        <w:autoSpaceDN w:val="0"/>
        <w:adjustRightInd w:val="0"/>
        <w:spacing w:after="240" w:line="360" w:lineRule="auto"/>
        <w:jc w:val="center"/>
        <w:rPr>
          <w:rFonts w:cstheme="minorHAnsi"/>
          <w:color w:val="000000"/>
          <w:u w:val="single"/>
        </w:rPr>
      </w:pPr>
      <w:r w:rsidRPr="00E525E8">
        <w:rPr>
          <w:rFonts w:cstheme="minorHAnsi"/>
          <w:color w:val="000000"/>
          <w:u w:val="single"/>
        </w:rPr>
        <w:t>all Carte Blanche Ice Creams are home-made</w:t>
      </w:r>
    </w:p>
    <w:p w14:paraId="4534E4DE" w14:textId="51C25ED4" w:rsidR="00FB0D61" w:rsidRPr="00E525E8" w:rsidRDefault="00AB212E" w:rsidP="00FB0D61">
      <w:pPr>
        <w:autoSpaceDE w:val="0"/>
        <w:autoSpaceDN w:val="0"/>
        <w:adjustRightInd w:val="0"/>
        <w:spacing w:after="240"/>
        <w:jc w:val="center"/>
        <w:rPr>
          <w:rFonts w:cstheme="minorHAnsi"/>
          <w:color w:val="000000"/>
        </w:rPr>
      </w:pPr>
      <w:r w:rsidRPr="00AB212E">
        <w:rPr>
          <w:rFonts w:cstheme="minorHAnsi"/>
          <w:color w:val="000000"/>
        </w:rPr>
        <w:t xml:space="preserve">SHARING PUDDINGS FOR GUESTS TO SHARE AT THE TABLE </w:t>
      </w:r>
    </w:p>
    <w:p w14:paraId="68A757D1" w14:textId="29B42DE0" w:rsidR="00AB212E" w:rsidRDefault="00FB0D61" w:rsidP="00FB0D61">
      <w:pPr>
        <w:autoSpaceDE w:val="0"/>
        <w:autoSpaceDN w:val="0"/>
        <w:adjustRightInd w:val="0"/>
        <w:spacing w:after="240"/>
        <w:jc w:val="center"/>
        <w:rPr>
          <w:rFonts w:cstheme="minorHAnsi"/>
          <w:color w:val="000000"/>
        </w:rPr>
      </w:pPr>
      <w:r w:rsidRPr="00E525E8">
        <w:rPr>
          <w:rFonts w:cstheme="minorHAnsi"/>
          <w:color w:val="000000"/>
        </w:rPr>
        <w:t>Hazelnut Meringue Roulade, Strawberries, Raspberries, Mango, Whipped Cream, Raspberry Sauce served  for guests to share</w:t>
      </w:r>
    </w:p>
    <w:p w14:paraId="767425FD" w14:textId="726BFE36" w:rsidR="00AB212E" w:rsidRPr="00E525E8" w:rsidRDefault="00FB0D61" w:rsidP="00AB212E">
      <w:pPr>
        <w:autoSpaceDE w:val="0"/>
        <w:autoSpaceDN w:val="0"/>
        <w:adjustRightInd w:val="0"/>
        <w:spacing w:after="240"/>
        <w:jc w:val="center"/>
        <w:rPr>
          <w:rFonts w:cstheme="minorHAnsi"/>
          <w:color w:val="000000"/>
        </w:rPr>
      </w:pPr>
      <w:r w:rsidRPr="00E525E8">
        <w:rPr>
          <w:rFonts w:ascii="MS Gothic" w:eastAsia="MS Gothic" w:hAnsi="MS Gothic" w:cs="MS Gothic"/>
          <w:color w:val="000000"/>
        </w:rPr>
        <w:t> </w:t>
      </w:r>
      <w:r w:rsidRPr="00E525E8">
        <w:rPr>
          <w:rFonts w:cstheme="minorHAnsi"/>
          <w:color w:val="000000"/>
        </w:rPr>
        <w:t>Large Tarte au Citron</w:t>
      </w:r>
      <w:r w:rsidR="00AB212E">
        <w:rPr>
          <w:rFonts w:cstheme="minorHAnsi"/>
          <w:color w:val="000000"/>
        </w:rPr>
        <w:t xml:space="preserve"> with </w:t>
      </w:r>
      <w:r w:rsidRPr="00E525E8">
        <w:rPr>
          <w:rFonts w:cstheme="minorHAnsi"/>
          <w:color w:val="000000"/>
        </w:rPr>
        <w:t>Raspberries, Cherries, Blackberries, Toasted Marshmallow, Min</w:t>
      </w:r>
      <w:r w:rsidR="00AB212E">
        <w:rPr>
          <w:rFonts w:cstheme="minorHAnsi"/>
          <w:color w:val="000000"/>
        </w:rPr>
        <w:t xml:space="preserve">t, Edible Flowers                                                                                                                                     (also </w:t>
      </w:r>
      <w:r w:rsidRPr="00E525E8">
        <w:rPr>
          <w:rFonts w:cstheme="minorHAnsi"/>
          <w:color w:val="000000"/>
        </w:rPr>
        <w:t>Treacle Tart, Strawberry Tart, Lemon Meringue Pie, Apple Tart</w:t>
      </w:r>
      <w:r w:rsidR="00AB212E">
        <w:rPr>
          <w:rFonts w:cstheme="minorHAnsi"/>
          <w:color w:val="000000"/>
        </w:rPr>
        <w:t>,</w:t>
      </w:r>
      <w:r w:rsidRPr="00E525E8">
        <w:rPr>
          <w:rFonts w:cstheme="minorHAnsi"/>
          <w:color w:val="000000"/>
        </w:rPr>
        <w:t xml:space="preserve"> Dark Chocolate &amp; Salt Caramel Tart) </w:t>
      </w:r>
      <w:r w:rsidRPr="00E525E8">
        <w:rPr>
          <w:rFonts w:ascii="MS Gothic" w:eastAsia="MS Gothic" w:hAnsi="MS Gothic" w:cs="MS Gothic"/>
          <w:color w:val="000000"/>
        </w:rPr>
        <w:t> </w:t>
      </w:r>
    </w:p>
    <w:p w14:paraId="193CF9C2" w14:textId="6D6FBC72" w:rsidR="00FB0D61" w:rsidRPr="00E525E8" w:rsidRDefault="00FB0D61" w:rsidP="00FB0D61">
      <w:pPr>
        <w:autoSpaceDE w:val="0"/>
        <w:autoSpaceDN w:val="0"/>
        <w:adjustRightInd w:val="0"/>
        <w:spacing w:after="240"/>
        <w:jc w:val="center"/>
        <w:rPr>
          <w:rFonts w:cstheme="minorHAnsi"/>
          <w:color w:val="000000"/>
        </w:rPr>
      </w:pPr>
      <w:r w:rsidRPr="00E525E8">
        <w:rPr>
          <w:rFonts w:cstheme="minorHAnsi"/>
          <w:color w:val="000000"/>
        </w:rPr>
        <w:lastRenderedPageBreak/>
        <w:t xml:space="preserve">Make Your Own Eton </w:t>
      </w:r>
      <w:r w:rsidR="00AB212E">
        <w:rPr>
          <w:rFonts w:cstheme="minorHAnsi"/>
          <w:color w:val="000000"/>
        </w:rPr>
        <w:t>M</w:t>
      </w:r>
      <w:r w:rsidRPr="00E525E8">
        <w:rPr>
          <w:rFonts w:cstheme="minorHAnsi"/>
          <w:color w:val="000000"/>
        </w:rPr>
        <w:t>ess</w:t>
      </w:r>
      <w:r w:rsidR="00AB212E">
        <w:rPr>
          <w:rFonts w:ascii="MS Gothic" w:eastAsia="MS Gothic" w:hAnsi="MS Gothic" w:cs="MS Gothic" w:hint="eastAsia"/>
          <w:color w:val="000000"/>
        </w:rPr>
        <w:t xml:space="preserve"> </w:t>
      </w:r>
      <w:r w:rsidR="00AB212E">
        <w:rPr>
          <w:rFonts w:ascii="MS Gothic" w:eastAsia="MS Gothic" w:hAnsi="MS Gothic" w:cs="MS Gothic"/>
          <w:color w:val="000000"/>
        </w:rPr>
        <w:t xml:space="preserve">- </w:t>
      </w:r>
      <w:r w:rsidRPr="00E525E8">
        <w:rPr>
          <w:rFonts w:cstheme="minorHAnsi"/>
          <w:color w:val="000000"/>
        </w:rPr>
        <w:t>Strawberries, Raspberries (and/or Apricots, Cherries, Nectarines), Bowls of Mascarpone or Ice Cream, Whipped Cream, Raspberry Sauce (or Apricot Sauce), Baby Marshmallows, Honeycomb Shar</w:t>
      </w:r>
      <w:r w:rsidR="00AB212E">
        <w:rPr>
          <w:rFonts w:cstheme="minorHAnsi"/>
          <w:color w:val="000000"/>
        </w:rPr>
        <w:t>ds</w:t>
      </w:r>
    </w:p>
    <w:p w14:paraId="53464A89" w14:textId="410388D5" w:rsidR="00FB0D61" w:rsidRPr="00E525E8" w:rsidRDefault="00AB212E" w:rsidP="00FB0D61">
      <w:pPr>
        <w:autoSpaceDE w:val="0"/>
        <w:autoSpaceDN w:val="0"/>
        <w:adjustRightInd w:val="0"/>
        <w:spacing w:after="240"/>
        <w:jc w:val="center"/>
        <w:rPr>
          <w:rFonts w:cstheme="minorHAnsi"/>
          <w:color w:val="000000"/>
        </w:rPr>
      </w:pPr>
      <w:r w:rsidRPr="00AB212E">
        <w:rPr>
          <w:rFonts w:cstheme="minorHAnsi"/>
          <w:color w:val="000000"/>
        </w:rPr>
        <w:t xml:space="preserve">VEGAN PUDDINGS </w:t>
      </w:r>
    </w:p>
    <w:p w14:paraId="04F40CA1" w14:textId="77777777" w:rsidR="00AB212E" w:rsidRDefault="00FB0D61" w:rsidP="00FB0D61">
      <w:pPr>
        <w:jc w:val="center"/>
        <w:rPr>
          <w:rFonts w:cstheme="minorHAnsi"/>
          <w:color w:val="000000"/>
        </w:rPr>
      </w:pPr>
      <w:r w:rsidRPr="00E525E8">
        <w:rPr>
          <w:rFonts w:cstheme="minorHAnsi"/>
          <w:color w:val="000000"/>
        </w:rPr>
        <w:t xml:space="preserve">Pineapple Tarte Tatin, Lime &amp; Coconut Ice Cream, Pineapple Carpaccio, Coconut Rum Caramel Sauce </w:t>
      </w:r>
    </w:p>
    <w:p w14:paraId="45F7E4BB" w14:textId="77777777" w:rsidR="00AB212E" w:rsidRDefault="00AB212E" w:rsidP="00FB0D61">
      <w:pPr>
        <w:jc w:val="center"/>
        <w:rPr>
          <w:rFonts w:cstheme="minorHAnsi"/>
          <w:color w:val="000000"/>
        </w:rPr>
      </w:pPr>
    </w:p>
    <w:p w14:paraId="5EE0B3EC" w14:textId="77777777" w:rsidR="00AB212E" w:rsidRDefault="00FB0D61" w:rsidP="00FB0D61">
      <w:pPr>
        <w:jc w:val="center"/>
        <w:rPr>
          <w:rFonts w:ascii="MS Gothic" w:eastAsia="MS Gothic" w:hAnsi="MS Gothic" w:cs="MS Gothic"/>
          <w:color w:val="000000"/>
        </w:rPr>
      </w:pPr>
      <w:r w:rsidRPr="00E525E8">
        <w:rPr>
          <w:rFonts w:cstheme="minorHAnsi"/>
          <w:color w:val="000000"/>
        </w:rPr>
        <w:t>Vegan Pavlova, Raspberries &amp; Strawberries, Basil Sorbet, Raspberry Sauce</w:t>
      </w:r>
      <w:r w:rsidRPr="00E525E8">
        <w:rPr>
          <w:rFonts w:ascii="MS Gothic" w:eastAsia="MS Gothic" w:hAnsi="MS Gothic" w:cs="MS Gothic"/>
          <w:color w:val="000000"/>
        </w:rPr>
        <w:t> </w:t>
      </w:r>
    </w:p>
    <w:p w14:paraId="2DD1FE00" w14:textId="77777777" w:rsidR="00AB212E" w:rsidRDefault="00AB212E" w:rsidP="00FB0D61">
      <w:pPr>
        <w:jc w:val="center"/>
        <w:rPr>
          <w:rFonts w:ascii="MS Gothic" w:eastAsia="MS Gothic" w:hAnsi="MS Gothic" w:cs="MS Gothic"/>
          <w:color w:val="000000"/>
        </w:rPr>
      </w:pPr>
    </w:p>
    <w:p w14:paraId="4EE0EEE1" w14:textId="77777777" w:rsidR="00AB212E" w:rsidRDefault="00FB0D61" w:rsidP="00FB0D61">
      <w:pPr>
        <w:jc w:val="center"/>
        <w:rPr>
          <w:rFonts w:ascii="MS Gothic" w:eastAsia="MS Gothic" w:hAnsi="MS Gothic" w:cs="MS Gothic"/>
          <w:color w:val="000000"/>
        </w:rPr>
      </w:pPr>
      <w:r w:rsidRPr="00E525E8">
        <w:rPr>
          <w:rFonts w:cstheme="minorHAnsi"/>
          <w:color w:val="000000"/>
        </w:rPr>
        <w:t>Vegan Mango Cheesecake, Gingernut Crust, Raspberry Sorbet, Raspberries</w:t>
      </w:r>
      <w:r w:rsidRPr="00E525E8">
        <w:rPr>
          <w:rFonts w:ascii="MS Gothic" w:eastAsia="MS Gothic" w:hAnsi="MS Gothic" w:cs="MS Gothic"/>
          <w:color w:val="000000"/>
        </w:rPr>
        <w:t> </w:t>
      </w:r>
    </w:p>
    <w:p w14:paraId="3317DCE9" w14:textId="77777777" w:rsidR="00AB212E" w:rsidRDefault="00AB212E" w:rsidP="00FB0D61">
      <w:pPr>
        <w:jc w:val="center"/>
        <w:rPr>
          <w:rFonts w:ascii="MS Gothic" w:eastAsia="MS Gothic" w:hAnsi="MS Gothic" w:cs="MS Gothic"/>
          <w:color w:val="000000"/>
        </w:rPr>
      </w:pPr>
    </w:p>
    <w:p w14:paraId="7762AAD6" w14:textId="77777777" w:rsidR="00AB212E" w:rsidRDefault="00FB0D61" w:rsidP="00FB0D61">
      <w:pPr>
        <w:jc w:val="center"/>
        <w:rPr>
          <w:rFonts w:ascii="MS Gothic" w:eastAsia="MS Gothic" w:hAnsi="MS Gothic" w:cs="MS Gothic"/>
          <w:color w:val="000000"/>
        </w:rPr>
      </w:pPr>
      <w:r w:rsidRPr="00E525E8">
        <w:rPr>
          <w:rFonts w:cstheme="minorHAnsi"/>
          <w:color w:val="000000"/>
        </w:rPr>
        <w:t>Apple Tarte Tatin, Vanilla Ice Cream, Caramel Sauce</w:t>
      </w:r>
      <w:r w:rsidRPr="00E525E8">
        <w:rPr>
          <w:rFonts w:ascii="MS Gothic" w:eastAsia="MS Gothic" w:hAnsi="MS Gothic" w:cs="MS Gothic"/>
          <w:color w:val="000000"/>
        </w:rPr>
        <w:t> </w:t>
      </w:r>
    </w:p>
    <w:p w14:paraId="6FC6E5DC" w14:textId="77777777" w:rsidR="00AB212E" w:rsidRDefault="00AB212E" w:rsidP="00FB0D61">
      <w:pPr>
        <w:jc w:val="center"/>
        <w:rPr>
          <w:rFonts w:ascii="MS Gothic" w:eastAsia="MS Gothic" w:hAnsi="MS Gothic" w:cs="MS Gothic"/>
          <w:color w:val="000000"/>
        </w:rPr>
      </w:pPr>
    </w:p>
    <w:p w14:paraId="5EA1A5CB" w14:textId="180E184C" w:rsidR="00FB0D61" w:rsidRPr="00AB212E" w:rsidRDefault="00FB0D61" w:rsidP="00FB0D61">
      <w:pPr>
        <w:jc w:val="center"/>
        <w:rPr>
          <w:rFonts w:cstheme="minorHAnsi"/>
        </w:rPr>
      </w:pPr>
      <w:r w:rsidRPr="00E525E8">
        <w:rPr>
          <w:rFonts w:cstheme="minorHAnsi"/>
          <w:color w:val="000000"/>
        </w:rPr>
        <w:t>Summer Pudding, Strawberry Sorbet, Blackberry Gel, Raspberry Sauce, Edible</w:t>
      </w:r>
    </w:p>
    <w:p w14:paraId="26AE5D14" w14:textId="77777777" w:rsidR="005407F6" w:rsidRPr="00AB212E" w:rsidRDefault="005407F6" w:rsidP="00802C3D">
      <w:pPr>
        <w:jc w:val="center"/>
        <w:rPr>
          <w:rFonts w:cstheme="minorHAnsi"/>
        </w:rPr>
      </w:pPr>
    </w:p>
    <w:p w14:paraId="3B4D11D0" w14:textId="4D95AE63" w:rsidR="005407F6" w:rsidRPr="00AB212E" w:rsidRDefault="005407F6" w:rsidP="00802C3D">
      <w:pPr>
        <w:jc w:val="center"/>
        <w:rPr>
          <w:rFonts w:cstheme="minorHAnsi"/>
        </w:rPr>
      </w:pPr>
      <w:r w:rsidRPr="00AB212E">
        <w:rPr>
          <w:rFonts w:cstheme="minorHAnsi"/>
        </w:rPr>
        <w:t>POTS AND SHOTS</w:t>
      </w:r>
    </w:p>
    <w:p w14:paraId="5AF31C45" w14:textId="77777777" w:rsidR="00442E6C" w:rsidRPr="00AB212E" w:rsidRDefault="00442E6C" w:rsidP="00802C3D">
      <w:pPr>
        <w:jc w:val="center"/>
        <w:rPr>
          <w:rFonts w:cstheme="minorHAnsi"/>
        </w:rPr>
      </w:pPr>
    </w:p>
    <w:p w14:paraId="41FB3529" w14:textId="2FC2BB97" w:rsidR="00442E6C" w:rsidRPr="00AB212E" w:rsidRDefault="00442E6C" w:rsidP="00802C3D">
      <w:pPr>
        <w:jc w:val="center"/>
        <w:rPr>
          <w:rFonts w:cstheme="minorHAnsi"/>
        </w:rPr>
      </w:pPr>
      <w:r w:rsidRPr="00AB212E">
        <w:rPr>
          <w:rFonts w:cstheme="minorHAnsi"/>
        </w:rPr>
        <w:t>Just a few ideas…</w:t>
      </w:r>
    </w:p>
    <w:p w14:paraId="6C7FB93E" w14:textId="77777777" w:rsidR="00442E6C" w:rsidRPr="00AB212E" w:rsidRDefault="00442E6C" w:rsidP="00802C3D">
      <w:pPr>
        <w:jc w:val="center"/>
        <w:rPr>
          <w:rFonts w:cstheme="minorHAnsi"/>
        </w:rPr>
      </w:pPr>
    </w:p>
    <w:p w14:paraId="14E849F9" w14:textId="7FD7444A" w:rsidR="00442E6C" w:rsidRPr="00AB212E" w:rsidRDefault="00442E6C" w:rsidP="00802C3D">
      <w:pPr>
        <w:jc w:val="center"/>
        <w:rPr>
          <w:rFonts w:cstheme="minorHAnsi"/>
        </w:rPr>
      </w:pPr>
      <w:r w:rsidRPr="00AB212E">
        <w:rPr>
          <w:rFonts w:cstheme="minorHAnsi"/>
        </w:rPr>
        <w:t>Tiramis</w:t>
      </w:r>
      <w:r w:rsidR="009D3C0A" w:rsidRPr="00AB212E">
        <w:rPr>
          <w:rFonts w:cstheme="minorHAnsi"/>
        </w:rPr>
        <w:t>u</w:t>
      </w:r>
      <w:r w:rsidRPr="00AB212E">
        <w:rPr>
          <w:rFonts w:cstheme="minorHAnsi"/>
        </w:rPr>
        <w:t xml:space="preserve"> with Kahlua and Espresso Martini Pipette</w:t>
      </w:r>
    </w:p>
    <w:p w14:paraId="5E845E42" w14:textId="77777777" w:rsidR="009D3C0A" w:rsidRPr="00AB212E" w:rsidRDefault="009D3C0A" w:rsidP="00802C3D">
      <w:pPr>
        <w:jc w:val="center"/>
        <w:rPr>
          <w:rFonts w:cstheme="minorHAnsi"/>
        </w:rPr>
      </w:pPr>
    </w:p>
    <w:p w14:paraId="144721ED" w14:textId="325F4ED6" w:rsidR="00442E6C" w:rsidRPr="00AB212E" w:rsidRDefault="00442E6C" w:rsidP="00802C3D">
      <w:pPr>
        <w:jc w:val="center"/>
        <w:rPr>
          <w:rFonts w:cstheme="minorHAnsi"/>
          <w:color w:val="000000"/>
        </w:rPr>
      </w:pPr>
      <w:r w:rsidRPr="00E525E8">
        <w:rPr>
          <w:rFonts w:cstheme="minorHAnsi"/>
          <w:color w:val="000000"/>
        </w:rPr>
        <w:t>Bannoffee Shot - Biscoff &amp; Gingernut Crumb, Sal</w:t>
      </w:r>
      <w:r w:rsidR="009D3C0A" w:rsidRPr="00AB212E">
        <w:rPr>
          <w:rFonts w:cstheme="minorHAnsi"/>
          <w:color w:val="000000"/>
        </w:rPr>
        <w:t>t</w:t>
      </w:r>
      <w:r w:rsidRPr="00E525E8">
        <w:rPr>
          <w:rFonts w:cstheme="minorHAnsi"/>
          <w:color w:val="000000"/>
        </w:rPr>
        <w:t xml:space="preserve"> Caramel, Whipped Cream, Bananas</w:t>
      </w:r>
    </w:p>
    <w:p w14:paraId="17999A97" w14:textId="77777777" w:rsidR="009D3C0A" w:rsidRPr="00AB212E" w:rsidRDefault="009D3C0A" w:rsidP="00802C3D">
      <w:pPr>
        <w:jc w:val="center"/>
        <w:rPr>
          <w:rFonts w:cstheme="minorHAnsi"/>
        </w:rPr>
      </w:pPr>
    </w:p>
    <w:p w14:paraId="39B4030F" w14:textId="77777777" w:rsidR="009D3C0A" w:rsidRPr="00AB212E" w:rsidRDefault="00442E6C" w:rsidP="009D3C0A">
      <w:pPr>
        <w:autoSpaceDE w:val="0"/>
        <w:autoSpaceDN w:val="0"/>
        <w:adjustRightInd w:val="0"/>
        <w:spacing w:after="240"/>
        <w:jc w:val="center"/>
        <w:rPr>
          <w:rFonts w:cstheme="minorHAnsi"/>
          <w:color w:val="000000"/>
        </w:rPr>
      </w:pPr>
      <w:r w:rsidRPr="00E525E8">
        <w:rPr>
          <w:rFonts w:cstheme="minorHAnsi"/>
          <w:color w:val="000000"/>
        </w:rPr>
        <w:t>Key Lime Pie, Chocolate Crumb, Lime Crisp</w:t>
      </w:r>
    </w:p>
    <w:p w14:paraId="0F0A19AD" w14:textId="04C30DF8" w:rsidR="009D3C0A" w:rsidRPr="00AB212E" w:rsidRDefault="009D3C0A" w:rsidP="009D3C0A">
      <w:pPr>
        <w:autoSpaceDE w:val="0"/>
        <w:autoSpaceDN w:val="0"/>
        <w:adjustRightInd w:val="0"/>
        <w:spacing w:after="240"/>
        <w:jc w:val="center"/>
        <w:rPr>
          <w:rFonts w:cstheme="minorHAnsi"/>
          <w:color w:val="000000"/>
        </w:rPr>
      </w:pPr>
      <w:r w:rsidRPr="00AB212E">
        <w:rPr>
          <w:rFonts w:cstheme="minorHAnsi"/>
          <w:color w:val="000000"/>
        </w:rPr>
        <w:t xml:space="preserve"> </w:t>
      </w:r>
      <w:r w:rsidR="00442E6C" w:rsidRPr="00E525E8">
        <w:rPr>
          <w:rFonts w:cstheme="minorHAnsi"/>
          <w:color w:val="000000"/>
        </w:rPr>
        <w:t>White Chocolate Creme Brûlée</w:t>
      </w:r>
      <w:r w:rsidRPr="00AB212E">
        <w:rPr>
          <w:rFonts w:cstheme="minorHAnsi"/>
          <w:color w:val="000000"/>
        </w:rPr>
        <w:t xml:space="preserve">, Peppered </w:t>
      </w:r>
      <w:r w:rsidR="00442E6C" w:rsidRPr="00E525E8">
        <w:rPr>
          <w:rFonts w:cstheme="minorHAnsi"/>
          <w:color w:val="000000"/>
        </w:rPr>
        <w:t>Strawberries</w:t>
      </w:r>
      <w:r w:rsidRPr="00AB212E">
        <w:rPr>
          <w:rFonts w:cstheme="minorHAnsi"/>
          <w:color w:val="000000"/>
        </w:rPr>
        <w:t>, Lemon Balm</w:t>
      </w:r>
    </w:p>
    <w:p w14:paraId="4E481144" w14:textId="43E99940" w:rsidR="00442E6C" w:rsidRPr="00AB212E" w:rsidRDefault="009D3C0A" w:rsidP="009D3C0A">
      <w:pPr>
        <w:autoSpaceDE w:val="0"/>
        <w:autoSpaceDN w:val="0"/>
        <w:adjustRightInd w:val="0"/>
        <w:spacing w:after="240"/>
        <w:jc w:val="center"/>
        <w:rPr>
          <w:rFonts w:cstheme="minorHAnsi"/>
          <w:color w:val="000000"/>
        </w:rPr>
      </w:pPr>
      <w:r w:rsidRPr="00AB212E">
        <w:rPr>
          <w:rFonts w:cstheme="minorHAnsi"/>
          <w:color w:val="000000"/>
        </w:rPr>
        <w:t>Lemon Posset with Lavender Tuile, Raspberries</w:t>
      </w:r>
      <w:r w:rsidR="00442E6C" w:rsidRPr="00E525E8">
        <w:rPr>
          <w:rFonts w:cstheme="minorHAnsi"/>
          <w:color w:val="000000"/>
        </w:rPr>
        <w:t xml:space="preserve"> </w:t>
      </w:r>
    </w:p>
    <w:p w14:paraId="40B16ABE" w14:textId="77E2D7A8" w:rsidR="009D3C0A" w:rsidRPr="00AB212E" w:rsidRDefault="009D3C0A" w:rsidP="009D3C0A">
      <w:pPr>
        <w:autoSpaceDE w:val="0"/>
        <w:autoSpaceDN w:val="0"/>
        <w:adjustRightInd w:val="0"/>
        <w:spacing w:after="240"/>
        <w:jc w:val="center"/>
        <w:rPr>
          <w:rFonts w:cstheme="minorHAnsi"/>
          <w:color w:val="000000"/>
        </w:rPr>
      </w:pPr>
      <w:r w:rsidRPr="00AB212E">
        <w:rPr>
          <w:rFonts w:cstheme="minorHAnsi"/>
          <w:color w:val="000000"/>
        </w:rPr>
        <w:t xml:space="preserve">Double Dark Chocolate Fudge Tart </w:t>
      </w:r>
    </w:p>
    <w:p w14:paraId="5250E5CA" w14:textId="0DDF49CF" w:rsidR="00754283" w:rsidRPr="00AB212E" w:rsidRDefault="00754283" w:rsidP="009D3C0A">
      <w:pPr>
        <w:autoSpaceDE w:val="0"/>
        <w:autoSpaceDN w:val="0"/>
        <w:adjustRightInd w:val="0"/>
        <w:spacing w:after="240"/>
        <w:jc w:val="center"/>
        <w:rPr>
          <w:rFonts w:cstheme="minorHAnsi"/>
          <w:color w:val="000000"/>
        </w:rPr>
      </w:pPr>
      <w:r w:rsidRPr="00AB212E">
        <w:rPr>
          <w:rFonts w:cstheme="minorHAnsi"/>
          <w:color w:val="000000"/>
        </w:rPr>
        <w:t>Best Treacle Tart, Clotted Cream</w:t>
      </w:r>
    </w:p>
    <w:p w14:paraId="3A23ED50" w14:textId="0FD004DE" w:rsidR="00754283" w:rsidRPr="00AB212E" w:rsidRDefault="00754283" w:rsidP="009D3C0A">
      <w:pPr>
        <w:autoSpaceDE w:val="0"/>
        <w:autoSpaceDN w:val="0"/>
        <w:adjustRightInd w:val="0"/>
        <w:spacing w:after="240"/>
        <w:jc w:val="center"/>
        <w:rPr>
          <w:rFonts w:cstheme="minorHAnsi"/>
          <w:color w:val="000000"/>
        </w:rPr>
      </w:pPr>
      <w:r w:rsidRPr="00AB212E">
        <w:rPr>
          <w:rFonts w:cstheme="minorHAnsi"/>
          <w:color w:val="000000"/>
        </w:rPr>
        <w:t>Mango Cheesecake, Gingernut Crumb, Passionfruit Jelly</w:t>
      </w:r>
    </w:p>
    <w:p w14:paraId="070DD7BC" w14:textId="77777777" w:rsidR="005407F6" w:rsidRPr="00AB212E" w:rsidRDefault="005407F6" w:rsidP="00E525E8">
      <w:pPr>
        <w:rPr>
          <w:rFonts w:cstheme="minorHAnsi"/>
        </w:rPr>
      </w:pPr>
    </w:p>
    <w:p w14:paraId="0B29FFDB" w14:textId="76A066BC" w:rsidR="005407F6" w:rsidRDefault="005407F6" w:rsidP="00802C3D">
      <w:pPr>
        <w:jc w:val="center"/>
        <w:rPr>
          <w:rFonts w:cstheme="minorHAnsi"/>
        </w:rPr>
      </w:pPr>
      <w:r w:rsidRPr="00AB212E">
        <w:rPr>
          <w:rFonts w:cstheme="minorHAnsi"/>
        </w:rPr>
        <w:t>MIDNIGHT SNACKS</w:t>
      </w:r>
      <w:r w:rsidR="00AB212E">
        <w:rPr>
          <w:rFonts w:cstheme="minorHAnsi"/>
        </w:rPr>
        <w:t xml:space="preserve"> AND CHEESEBOARDS</w:t>
      </w:r>
    </w:p>
    <w:p w14:paraId="2C2CB4B7" w14:textId="77777777" w:rsidR="00AB212E" w:rsidRDefault="00AB212E" w:rsidP="00802C3D">
      <w:pPr>
        <w:jc w:val="center"/>
        <w:rPr>
          <w:rFonts w:cstheme="minorHAnsi"/>
        </w:rPr>
      </w:pPr>
    </w:p>
    <w:p w14:paraId="0D7771E5" w14:textId="77777777" w:rsidR="00AB212E" w:rsidRPr="008A343E" w:rsidRDefault="00AB212E" w:rsidP="00AB212E">
      <w:pPr>
        <w:autoSpaceDE w:val="0"/>
        <w:autoSpaceDN w:val="0"/>
        <w:adjustRightInd w:val="0"/>
        <w:spacing w:after="320"/>
        <w:jc w:val="center"/>
        <w:rPr>
          <w:rFonts w:cstheme="minorHAnsi"/>
          <w:color w:val="000000"/>
          <w:sz w:val="22"/>
          <w:szCs w:val="22"/>
        </w:rPr>
      </w:pPr>
      <w:r w:rsidRPr="008A343E">
        <w:rPr>
          <w:rFonts w:cstheme="minorHAnsi"/>
          <w:color w:val="000000"/>
          <w:sz w:val="22"/>
          <w:szCs w:val="22"/>
        </w:rPr>
        <w:t xml:space="preserve">Bacon Butties in Soft Baps with Tomato Ketchup and Brown Sauce </w:t>
      </w:r>
    </w:p>
    <w:p w14:paraId="3A591DE2" w14:textId="77777777" w:rsidR="00AB212E" w:rsidRPr="008A343E" w:rsidRDefault="00AB212E" w:rsidP="00AB212E">
      <w:pPr>
        <w:autoSpaceDE w:val="0"/>
        <w:autoSpaceDN w:val="0"/>
        <w:adjustRightInd w:val="0"/>
        <w:spacing w:after="320"/>
        <w:jc w:val="center"/>
        <w:rPr>
          <w:rFonts w:cstheme="minorHAnsi"/>
          <w:color w:val="000000"/>
          <w:sz w:val="22"/>
          <w:szCs w:val="22"/>
        </w:rPr>
      </w:pPr>
      <w:r w:rsidRPr="008A343E">
        <w:rPr>
          <w:rFonts w:cstheme="minorHAnsi"/>
          <w:color w:val="000000"/>
          <w:sz w:val="22"/>
          <w:szCs w:val="22"/>
        </w:rPr>
        <w:t>Slow-cooked Beef Sliders in Brioche Buns with Bearnaise Sauce and Rocket Salad</w:t>
      </w:r>
    </w:p>
    <w:p w14:paraId="07DC29B7" w14:textId="77777777" w:rsidR="00AB212E" w:rsidRPr="008A343E" w:rsidRDefault="00AB212E" w:rsidP="00AB212E">
      <w:pPr>
        <w:autoSpaceDE w:val="0"/>
        <w:autoSpaceDN w:val="0"/>
        <w:adjustRightInd w:val="0"/>
        <w:spacing w:after="320"/>
        <w:jc w:val="center"/>
        <w:rPr>
          <w:rFonts w:cstheme="minorHAnsi"/>
          <w:color w:val="000000"/>
          <w:sz w:val="22"/>
          <w:szCs w:val="22"/>
        </w:rPr>
      </w:pPr>
      <w:r w:rsidRPr="008A343E">
        <w:rPr>
          <w:rFonts w:cstheme="minorHAnsi"/>
          <w:color w:val="000000"/>
          <w:sz w:val="22"/>
          <w:szCs w:val="22"/>
        </w:rPr>
        <w:t>Cheese and Ham Sourdough Toasties Cheese Sourdough Toasties</w:t>
      </w:r>
    </w:p>
    <w:p w14:paraId="24391751" w14:textId="77777777" w:rsidR="00AB212E" w:rsidRPr="008A343E" w:rsidRDefault="00AB212E" w:rsidP="00AB212E">
      <w:pPr>
        <w:autoSpaceDE w:val="0"/>
        <w:autoSpaceDN w:val="0"/>
        <w:adjustRightInd w:val="0"/>
        <w:spacing w:after="320"/>
        <w:jc w:val="center"/>
        <w:rPr>
          <w:rFonts w:cstheme="minorHAnsi"/>
          <w:color w:val="000000"/>
          <w:sz w:val="22"/>
          <w:szCs w:val="22"/>
        </w:rPr>
      </w:pPr>
      <w:r w:rsidRPr="008A343E">
        <w:rPr>
          <w:rFonts w:cstheme="minorHAnsi"/>
          <w:color w:val="000000"/>
          <w:sz w:val="22"/>
          <w:szCs w:val="22"/>
        </w:rPr>
        <w:t xml:space="preserve">Buntingford Sausage Bap with Caramelised Onions, Tomato Ketchup and Mustard </w:t>
      </w:r>
    </w:p>
    <w:p w14:paraId="3D403CFE" w14:textId="77777777" w:rsidR="00AB212E" w:rsidRPr="008A343E" w:rsidRDefault="00AB212E" w:rsidP="00AB212E">
      <w:pPr>
        <w:autoSpaceDE w:val="0"/>
        <w:autoSpaceDN w:val="0"/>
        <w:adjustRightInd w:val="0"/>
        <w:spacing w:after="320"/>
        <w:jc w:val="center"/>
        <w:rPr>
          <w:rFonts w:cstheme="minorHAnsi"/>
          <w:color w:val="000000"/>
          <w:sz w:val="22"/>
          <w:szCs w:val="22"/>
        </w:rPr>
      </w:pPr>
      <w:r w:rsidRPr="008A343E">
        <w:rPr>
          <w:rFonts w:cstheme="minorHAnsi"/>
          <w:color w:val="000000"/>
          <w:sz w:val="22"/>
          <w:szCs w:val="22"/>
        </w:rPr>
        <w:lastRenderedPageBreak/>
        <w:t>Bacon Mac and Cheese Pots/Mac and Cheese Pots (v)</w:t>
      </w:r>
    </w:p>
    <w:p w14:paraId="6470A973" w14:textId="77777777" w:rsidR="00AB212E" w:rsidRPr="008A343E" w:rsidRDefault="00AB212E" w:rsidP="00AB212E">
      <w:pPr>
        <w:autoSpaceDE w:val="0"/>
        <w:autoSpaceDN w:val="0"/>
        <w:adjustRightInd w:val="0"/>
        <w:spacing w:after="320"/>
        <w:jc w:val="center"/>
        <w:rPr>
          <w:rFonts w:cstheme="minorHAnsi"/>
          <w:color w:val="000000"/>
          <w:sz w:val="22"/>
          <w:szCs w:val="22"/>
        </w:rPr>
      </w:pPr>
      <w:r w:rsidRPr="008A343E">
        <w:rPr>
          <w:rFonts w:cstheme="minorHAnsi"/>
          <w:color w:val="000000"/>
          <w:sz w:val="22"/>
          <w:szCs w:val="22"/>
        </w:rPr>
        <w:t>Spanish Red Pepper, Onion Coca and Black Olive (similar to thin pizza)</w:t>
      </w:r>
    </w:p>
    <w:p w14:paraId="51217E10" w14:textId="77777777" w:rsidR="00AB212E" w:rsidRPr="008A343E" w:rsidRDefault="00AB212E" w:rsidP="00AB212E">
      <w:pPr>
        <w:autoSpaceDE w:val="0"/>
        <w:autoSpaceDN w:val="0"/>
        <w:adjustRightInd w:val="0"/>
        <w:spacing w:after="320"/>
        <w:jc w:val="center"/>
        <w:rPr>
          <w:rFonts w:cstheme="minorHAnsi"/>
          <w:color w:val="000000"/>
          <w:sz w:val="22"/>
          <w:szCs w:val="22"/>
        </w:rPr>
      </w:pPr>
      <w:r w:rsidRPr="008A343E">
        <w:rPr>
          <w:rFonts w:ascii="MS Gothic" w:eastAsia="MS Gothic" w:hAnsi="MS Gothic" w:cs="MS Gothic" w:hint="eastAsia"/>
          <w:color w:val="000000"/>
          <w:sz w:val="22"/>
          <w:szCs w:val="22"/>
        </w:rPr>
        <w:t> </w:t>
      </w:r>
      <w:r w:rsidRPr="008A343E">
        <w:rPr>
          <w:rFonts w:cstheme="minorHAnsi"/>
          <w:color w:val="000000"/>
          <w:sz w:val="22"/>
          <w:szCs w:val="22"/>
        </w:rPr>
        <w:t>Cones of Chips with Ketchup and Mayonnaise(v)</w:t>
      </w:r>
    </w:p>
    <w:p w14:paraId="0CEE0B20" w14:textId="77777777" w:rsidR="00AB212E" w:rsidRPr="008A343E" w:rsidRDefault="00AB212E" w:rsidP="00AB212E">
      <w:pPr>
        <w:autoSpaceDE w:val="0"/>
        <w:autoSpaceDN w:val="0"/>
        <w:adjustRightInd w:val="0"/>
        <w:spacing w:after="320"/>
        <w:jc w:val="center"/>
        <w:rPr>
          <w:rFonts w:cstheme="minorHAnsi"/>
          <w:color w:val="000000"/>
          <w:sz w:val="22"/>
          <w:szCs w:val="22"/>
        </w:rPr>
      </w:pPr>
      <w:r w:rsidRPr="008A343E">
        <w:rPr>
          <w:rFonts w:cstheme="minorHAnsi"/>
          <w:color w:val="000000"/>
          <w:sz w:val="22"/>
          <w:szCs w:val="22"/>
        </w:rPr>
        <w:t>Pulled Pork in a Bap with Jamaican Slaw and Barbeque sauce</w:t>
      </w:r>
      <w:r w:rsidRPr="008A343E">
        <w:rPr>
          <w:rFonts w:ascii="MS Gothic" w:eastAsia="MS Gothic" w:hAnsi="MS Gothic" w:cs="MS Gothic" w:hint="eastAsia"/>
          <w:color w:val="000000"/>
          <w:sz w:val="22"/>
          <w:szCs w:val="22"/>
        </w:rPr>
        <w:t> </w:t>
      </w:r>
    </w:p>
    <w:p w14:paraId="232D7FE7" w14:textId="77777777" w:rsidR="00AB212E" w:rsidRPr="008A343E" w:rsidRDefault="00AB212E" w:rsidP="00AB212E">
      <w:pPr>
        <w:autoSpaceDE w:val="0"/>
        <w:autoSpaceDN w:val="0"/>
        <w:adjustRightInd w:val="0"/>
        <w:spacing w:after="320"/>
        <w:jc w:val="center"/>
        <w:rPr>
          <w:rFonts w:cstheme="minorHAnsi"/>
          <w:color w:val="000000"/>
          <w:sz w:val="22"/>
          <w:szCs w:val="22"/>
        </w:rPr>
      </w:pPr>
      <w:r w:rsidRPr="008A343E">
        <w:rPr>
          <w:rFonts w:cstheme="minorHAnsi"/>
          <w:color w:val="000000"/>
          <w:sz w:val="22"/>
          <w:szCs w:val="22"/>
        </w:rPr>
        <w:t>Curried Vegetable Pau Bhaji in a Brioche Bun with Cumin Butter (v)</w:t>
      </w:r>
    </w:p>
    <w:p w14:paraId="23907A04" w14:textId="77777777" w:rsidR="00AB212E" w:rsidRPr="008A343E" w:rsidRDefault="00AB212E" w:rsidP="00AB212E">
      <w:pPr>
        <w:autoSpaceDE w:val="0"/>
        <w:autoSpaceDN w:val="0"/>
        <w:adjustRightInd w:val="0"/>
        <w:spacing w:after="320"/>
        <w:jc w:val="center"/>
        <w:rPr>
          <w:rFonts w:cstheme="minorHAnsi"/>
          <w:color w:val="000000"/>
          <w:sz w:val="22"/>
          <w:szCs w:val="22"/>
        </w:rPr>
      </w:pPr>
      <w:r w:rsidRPr="008A343E">
        <w:rPr>
          <w:rFonts w:cstheme="minorHAnsi"/>
          <w:color w:val="000000"/>
          <w:sz w:val="22"/>
          <w:szCs w:val="22"/>
        </w:rPr>
        <w:t>Felafel, Hummus and Salad in Pitta Bread (v)</w:t>
      </w:r>
    </w:p>
    <w:p w14:paraId="78A5AEA9" w14:textId="77777777" w:rsidR="00AB212E" w:rsidRPr="008A343E" w:rsidRDefault="00AB212E" w:rsidP="00AB212E">
      <w:pPr>
        <w:autoSpaceDE w:val="0"/>
        <w:autoSpaceDN w:val="0"/>
        <w:adjustRightInd w:val="0"/>
        <w:spacing w:after="320"/>
        <w:jc w:val="center"/>
        <w:rPr>
          <w:rFonts w:cstheme="minorHAnsi"/>
          <w:color w:val="000000"/>
          <w:sz w:val="22"/>
          <w:szCs w:val="22"/>
        </w:rPr>
      </w:pPr>
      <w:r w:rsidRPr="008A343E">
        <w:rPr>
          <w:rFonts w:cstheme="minorHAnsi"/>
          <w:color w:val="000000"/>
          <w:sz w:val="22"/>
          <w:szCs w:val="22"/>
        </w:rPr>
        <w:t xml:space="preserve">Fish Finger Baps with Tartare Sauce and Rocket </w:t>
      </w:r>
    </w:p>
    <w:p w14:paraId="072A86FA" w14:textId="77777777" w:rsidR="00AB212E" w:rsidRPr="008A343E" w:rsidRDefault="00AB212E" w:rsidP="00AB212E">
      <w:pPr>
        <w:autoSpaceDE w:val="0"/>
        <w:autoSpaceDN w:val="0"/>
        <w:adjustRightInd w:val="0"/>
        <w:spacing w:after="320"/>
        <w:jc w:val="center"/>
        <w:rPr>
          <w:rFonts w:cstheme="minorHAnsi"/>
          <w:color w:val="000000"/>
          <w:sz w:val="22"/>
          <w:szCs w:val="22"/>
        </w:rPr>
      </w:pPr>
      <w:r w:rsidRPr="008A343E">
        <w:rPr>
          <w:rFonts w:cstheme="minorHAnsi"/>
          <w:color w:val="000000"/>
          <w:sz w:val="22"/>
          <w:szCs w:val="22"/>
        </w:rPr>
        <w:t>Cornish Pasties with Tomato Ketchup and Brown Sauce on the side</w:t>
      </w:r>
    </w:p>
    <w:p w14:paraId="0588E8C9" w14:textId="77777777" w:rsidR="00AB212E" w:rsidRPr="008A343E" w:rsidRDefault="00AB212E" w:rsidP="00AB212E">
      <w:pPr>
        <w:autoSpaceDE w:val="0"/>
        <w:autoSpaceDN w:val="0"/>
        <w:adjustRightInd w:val="0"/>
        <w:spacing w:after="320"/>
        <w:jc w:val="center"/>
        <w:rPr>
          <w:rFonts w:cstheme="minorHAnsi"/>
          <w:color w:val="000000"/>
          <w:sz w:val="22"/>
          <w:szCs w:val="22"/>
        </w:rPr>
      </w:pPr>
      <w:r w:rsidRPr="008A343E">
        <w:rPr>
          <w:rFonts w:cstheme="minorHAnsi"/>
          <w:color w:val="000000"/>
          <w:sz w:val="22"/>
          <w:szCs w:val="22"/>
        </w:rPr>
        <w:t>South American Empanadas (Beef/Chicken/Vegetarian)</w:t>
      </w:r>
    </w:p>
    <w:p w14:paraId="705710D4" w14:textId="77777777" w:rsidR="00AB212E" w:rsidRPr="008A343E" w:rsidRDefault="00AB212E" w:rsidP="00AB212E">
      <w:pPr>
        <w:autoSpaceDE w:val="0"/>
        <w:autoSpaceDN w:val="0"/>
        <w:adjustRightInd w:val="0"/>
        <w:spacing w:after="320"/>
        <w:jc w:val="center"/>
        <w:rPr>
          <w:rFonts w:cstheme="minorHAnsi"/>
          <w:color w:val="000000"/>
          <w:sz w:val="22"/>
          <w:szCs w:val="22"/>
        </w:rPr>
      </w:pPr>
      <w:r w:rsidRPr="008A343E">
        <w:rPr>
          <w:rFonts w:cstheme="minorHAnsi"/>
          <w:color w:val="000000"/>
          <w:sz w:val="22"/>
          <w:szCs w:val="22"/>
        </w:rPr>
        <w:t xml:space="preserve">Cheese Cakes made with the Cheeses of your choice and decorated with Fruits and Flowers  </w:t>
      </w:r>
    </w:p>
    <w:p w14:paraId="35CF6DCC" w14:textId="001A515D" w:rsidR="00AB212E" w:rsidRDefault="00AB212E" w:rsidP="00AB212E">
      <w:pPr>
        <w:autoSpaceDE w:val="0"/>
        <w:autoSpaceDN w:val="0"/>
        <w:adjustRightInd w:val="0"/>
        <w:spacing w:after="320"/>
        <w:jc w:val="center"/>
        <w:rPr>
          <w:rFonts w:cstheme="minorHAnsi"/>
          <w:color w:val="000000"/>
          <w:sz w:val="22"/>
          <w:szCs w:val="22"/>
        </w:rPr>
      </w:pPr>
      <w:r w:rsidRPr="008A343E">
        <w:rPr>
          <w:rFonts w:cstheme="minorHAnsi"/>
          <w:color w:val="000000"/>
          <w:sz w:val="22"/>
          <w:szCs w:val="22"/>
        </w:rPr>
        <w:t xml:space="preserve">Cheese Boards with the Cheeses of your choice and Fruits and Biscuits and/or Walnut Bread, Hazelnut and Sultana bread, Spotted Dog Soda Bread </w:t>
      </w:r>
    </w:p>
    <w:p w14:paraId="789CE14E" w14:textId="2C230987" w:rsidR="00AB212E" w:rsidRPr="008A343E" w:rsidRDefault="00AB212E" w:rsidP="00E525E8">
      <w:pPr>
        <w:autoSpaceDE w:val="0"/>
        <w:autoSpaceDN w:val="0"/>
        <w:adjustRightInd w:val="0"/>
        <w:spacing w:after="320"/>
        <w:jc w:val="center"/>
        <w:rPr>
          <w:rFonts w:cstheme="minorHAnsi"/>
          <w:color w:val="000000"/>
          <w:sz w:val="22"/>
          <w:szCs w:val="22"/>
        </w:rPr>
      </w:pPr>
      <w:r>
        <w:rPr>
          <mc:AlternateContent>
            <mc:Choice Requires="w16se">
              <w:rFonts w:cstheme="minorHAnsi"/>
            </mc:Choice>
            <mc:Fallback>
              <w:rFonts w:ascii="Apple Color Emoji" w:eastAsia="Apple Color Emoji" w:hAnsi="Apple Color Emoji" w:cs="Apple Color Emoji"/>
            </mc:Fallback>
          </mc:AlternateContent>
          <w:color w:val="000000"/>
          <w:sz w:val="22"/>
          <w:szCs w:val="22"/>
        </w:rPr>
        <mc:AlternateContent>
          <mc:Choice Requires="w16se">
            <w16se:symEx w16se:font="Apple Color Emoji" w16se:char="2668"/>
          </mc:Choice>
          <mc:Fallback>
            <w:t>♨</w:t>
          </mc:Fallback>
        </mc:AlternateContent>
      </w:r>
      <w:r>
        <w:rPr>
          <w:rFonts w:cstheme="minorHAnsi"/>
          <w:color w:val="000000"/>
          <w:sz w:val="22"/>
          <w:szCs w:val="22"/>
        </w:rPr>
        <w:t>︎</w:t>
      </w:r>
    </w:p>
    <w:p w14:paraId="71B3ECAB" w14:textId="77777777" w:rsidR="00AB212E" w:rsidRPr="008A343E" w:rsidRDefault="00AB212E" w:rsidP="00AB212E">
      <w:pPr>
        <w:autoSpaceDE w:val="0"/>
        <w:autoSpaceDN w:val="0"/>
        <w:adjustRightInd w:val="0"/>
        <w:spacing w:after="240"/>
        <w:jc w:val="center"/>
        <w:rPr>
          <w:rFonts w:cstheme="minorHAnsi"/>
          <w:color w:val="000000"/>
          <w:sz w:val="22"/>
          <w:szCs w:val="22"/>
        </w:rPr>
      </w:pPr>
      <w:r w:rsidRPr="008A343E">
        <w:rPr>
          <w:rFonts w:cstheme="minorHAnsi"/>
          <w:b/>
          <w:bCs/>
          <w:color w:val="000000"/>
          <w:sz w:val="22"/>
          <w:szCs w:val="22"/>
        </w:rPr>
        <w:t xml:space="preserve">Drinks </w:t>
      </w:r>
    </w:p>
    <w:p w14:paraId="1E8B59DA" w14:textId="77777777" w:rsidR="00AB212E" w:rsidRPr="008A343E" w:rsidRDefault="00AB212E" w:rsidP="00AB212E">
      <w:pPr>
        <w:autoSpaceDE w:val="0"/>
        <w:autoSpaceDN w:val="0"/>
        <w:adjustRightInd w:val="0"/>
        <w:spacing w:after="240"/>
        <w:jc w:val="center"/>
        <w:rPr>
          <w:rFonts w:cstheme="minorHAnsi"/>
          <w:color w:val="000000"/>
          <w:sz w:val="22"/>
          <w:szCs w:val="22"/>
        </w:rPr>
      </w:pPr>
      <w:r w:rsidRPr="008A343E">
        <w:rPr>
          <w:rFonts w:cstheme="minorHAnsi"/>
          <w:color w:val="000000"/>
          <w:sz w:val="22"/>
          <w:szCs w:val="22"/>
        </w:rPr>
        <w:t xml:space="preserve">Many of our clients prefer to source their own wines and we can help with the hire of elegant glasses and the supply of ice. We do not charge corkage and will undertake to chill drinks on the day and provide experienced and charming staff to serve them. </w:t>
      </w:r>
    </w:p>
    <w:p w14:paraId="6302D217" w14:textId="69138E92" w:rsidR="00AB212E" w:rsidRPr="008A343E" w:rsidRDefault="00AB212E" w:rsidP="00AB212E">
      <w:pPr>
        <w:autoSpaceDE w:val="0"/>
        <w:autoSpaceDN w:val="0"/>
        <w:adjustRightInd w:val="0"/>
        <w:spacing w:after="240"/>
        <w:jc w:val="center"/>
        <w:rPr>
          <w:rFonts w:cstheme="minorHAnsi"/>
          <w:color w:val="000000"/>
          <w:sz w:val="22"/>
          <w:szCs w:val="22"/>
        </w:rPr>
      </w:pPr>
      <w:r w:rsidRPr="008A343E">
        <w:rPr>
          <w:rFonts w:cstheme="minorHAnsi"/>
          <w:color w:val="000000"/>
          <w:sz w:val="22"/>
          <w:szCs w:val="22"/>
        </w:rPr>
        <w:t xml:space="preserve">We can provide Fresh Juice Bars, Cocktails and Mocktails for receptions and after-dinner bars and the staff to make and serve them. </w:t>
      </w:r>
    </w:p>
    <w:p w14:paraId="7F132385" w14:textId="77777777" w:rsidR="00AB212E" w:rsidRDefault="00AB212E" w:rsidP="00AB212E">
      <w:pPr>
        <w:autoSpaceDE w:val="0"/>
        <w:autoSpaceDN w:val="0"/>
        <w:adjustRightInd w:val="0"/>
        <w:spacing w:after="240"/>
        <w:jc w:val="center"/>
        <w:rPr>
          <w:rFonts w:cstheme="minorHAnsi"/>
          <w:color w:val="000000"/>
          <w:sz w:val="22"/>
          <w:szCs w:val="22"/>
        </w:rPr>
      </w:pPr>
      <w:r w:rsidRPr="008A343E">
        <w:rPr>
          <w:rFonts w:cstheme="minorHAnsi"/>
          <w:color w:val="000000"/>
          <w:sz w:val="22"/>
          <w:szCs w:val="22"/>
        </w:rPr>
        <w:t xml:space="preserve">We also make our own Botanical Cocktails from Home-made cordials and beautiful jugs of Fruit and Herb Waters for thirst quenching on those warm summer </w:t>
      </w:r>
      <w:r>
        <w:rPr>
          <w:rFonts w:cstheme="minorHAnsi"/>
          <w:color w:val="000000"/>
          <w:sz w:val="22"/>
          <w:szCs w:val="22"/>
        </w:rPr>
        <w:t>days</w:t>
      </w:r>
    </w:p>
    <w:p w14:paraId="6C3D51F4" w14:textId="77777777" w:rsidR="00AB212E" w:rsidRDefault="00AB212E" w:rsidP="00AB212E">
      <w:pPr>
        <w:autoSpaceDE w:val="0"/>
        <w:autoSpaceDN w:val="0"/>
        <w:adjustRightInd w:val="0"/>
        <w:spacing w:after="240"/>
        <w:jc w:val="center"/>
        <w:rPr>
          <w:rFonts w:ascii="MS Gothic" w:eastAsia="MS Gothic" w:hAnsi="MS Gothic" w:cs="MS Gothic"/>
          <w:color w:val="000000"/>
          <w:sz w:val="22"/>
          <w:szCs w:val="22"/>
        </w:rPr>
      </w:pPr>
      <w:r w:rsidRPr="008A343E">
        <w:rPr>
          <w:rFonts w:ascii="MS Gothic" w:eastAsia="MS Gothic" w:hAnsi="MS Gothic" w:cs="MS Gothic" w:hint="eastAsia"/>
          <w:color w:val="000000"/>
          <w:sz w:val="22"/>
          <w:szCs w:val="22"/>
        </w:rPr>
        <w:t> </w:t>
      </w:r>
      <w:r w:rsidRPr="008A343E">
        <w:rPr>
          <w:rFonts w:cstheme="minorHAnsi"/>
          <w:color w:val="000000"/>
          <w:sz w:val="22"/>
          <w:szCs w:val="22"/>
        </w:rPr>
        <w:t>____</w:t>
      </w:r>
      <w:r w:rsidRPr="008A343E">
        <w:rPr>
          <w:rFonts w:ascii="MS Gothic" w:eastAsia="MS Gothic" w:hAnsi="MS Gothic" w:cs="MS Gothic" w:hint="eastAsia"/>
          <w:color w:val="000000"/>
          <w:sz w:val="22"/>
          <w:szCs w:val="22"/>
        </w:rPr>
        <w:t> </w:t>
      </w:r>
    </w:p>
    <w:p w14:paraId="5E998A87" w14:textId="43ECBDE2" w:rsidR="00AB212E" w:rsidRPr="00E525E8" w:rsidRDefault="00AB212E" w:rsidP="00AB212E">
      <w:pPr>
        <w:autoSpaceDE w:val="0"/>
        <w:autoSpaceDN w:val="0"/>
        <w:adjustRightInd w:val="0"/>
        <w:spacing w:after="240"/>
        <w:jc w:val="center"/>
        <w:rPr>
          <w:rFonts w:cstheme="minorHAnsi"/>
          <w:color w:val="000000"/>
          <w:sz w:val="22"/>
          <w:szCs w:val="22"/>
        </w:rPr>
      </w:pPr>
      <w:r w:rsidRPr="008A343E">
        <w:rPr>
          <w:rFonts w:cstheme="minorHAnsi"/>
          <w:color w:val="000000"/>
          <w:sz w:val="22"/>
          <w:szCs w:val="22"/>
        </w:rPr>
        <w:t>And last but not least...we just wanted to tell you about our kitchen ethos at Carte Blanc</w:t>
      </w:r>
      <w:r>
        <w:rPr>
          <w:rFonts w:cstheme="minorHAnsi"/>
          <w:color w:val="000000"/>
          <w:sz w:val="22"/>
          <w:szCs w:val="22"/>
        </w:rPr>
        <w:t>h</w:t>
      </w:r>
      <w:r w:rsidRPr="008A343E">
        <w:rPr>
          <w:rFonts w:cstheme="minorHAnsi"/>
          <w:color w:val="000000"/>
          <w:sz w:val="22"/>
          <w:szCs w:val="22"/>
        </w:rPr>
        <w:t>e</w:t>
      </w:r>
      <w:r>
        <w:rPr>
          <w:rFonts w:cstheme="minorHAnsi"/>
          <w:color w:val="000000"/>
          <w:sz w:val="22"/>
          <w:szCs w:val="22"/>
        </w:rPr>
        <w:t>.</w:t>
      </w:r>
      <w:r w:rsidRPr="008A343E">
        <w:rPr>
          <w:rFonts w:ascii="MS Gothic" w:eastAsia="MS Gothic" w:hAnsi="MS Gothic" w:cs="MS Gothic" w:hint="eastAsia"/>
          <w:color w:val="000000"/>
          <w:sz w:val="22"/>
          <w:szCs w:val="22"/>
        </w:rPr>
        <w:t> </w:t>
      </w:r>
    </w:p>
    <w:p w14:paraId="4364505C" w14:textId="77777777" w:rsidR="00AB212E" w:rsidRDefault="00AB212E" w:rsidP="00AB212E">
      <w:pPr>
        <w:autoSpaceDE w:val="0"/>
        <w:autoSpaceDN w:val="0"/>
        <w:adjustRightInd w:val="0"/>
        <w:spacing w:after="240"/>
        <w:jc w:val="center"/>
        <w:rPr>
          <w:rFonts w:cstheme="minorHAnsi"/>
          <w:color w:val="000000"/>
          <w:sz w:val="22"/>
          <w:szCs w:val="22"/>
        </w:rPr>
      </w:pPr>
      <w:r w:rsidRPr="008A343E">
        <w:rPr>
          <w:rFonts w:cstheme="minorHAnsi"/>
          <w:color w:val="000000"/>
          <w:sz w:val="22"/>
          <w:szCs w:val="22"/>
        </w:rPr>
        <w:t xml:space="preserve">We make everything from scratch, sourcing our ingredients responsibly and, whenever possible, locally. </w:t>
      </w:r>
    </w:p>
    <w:p w14:paraId="7A6BA1CD" w14:textId="77777777" w:rsidR="00AB212E" w:rsidRDefault="00AB212E" w:rsidP="00AB212E">
      <w:pPr>
        <w:autoSpaceDE w:val="0"/>
        <w:autoSpaceDN w:val="0"/>
        <w:adjustRightInd w:val="0"/>
        <w:spacing w:after="240"/>
        <w:jc w:val="center"/>
        <w:rPr>
          <w:rFonts w:cstheme="minorHAnsi"/>
          <w:color w:val="000000"/>
          <w:sz w:val="22"/>
          <w:szCs w:val="22"/>
        </w:rPr>
      </w:pPr>
      <w:r w:rsidRPr="008A343E">
        <w:rPr>
          <w:rFonts w:cstheme="minorHAnsi"/>
          <w:color w:val="000000"/>
          <w:sz w:val="22"/>
          <w:szCs w:val="22"/>
        </w:rPr>
        <w:t xml:space="preserve">We make our own sourdough and speciality breads. </w:t>
      </w:r>
    </w:p>
    <w:p w14:paraId="0E2B2126" w14:textId="2E6CCAA4" w:rsidR="00AB212E" w:rsidRDefault="00AB212E" w:rsidP="00AB212E">
      <w:pPr>
        <w:autoSpaceDE w:val="0"/>
        <w:autoSpaceDN w:val="0"/>
        <w:adjustRightInd w:val="0"/>
        <w:spacing w:after="240"/>
        <w:jc w:val="center"/>
        <w:rPr>
          <w:rFonts w:cstheme="minorHAnsi"/>
          <w:color w:val="000000"/>
          <w:sz w:val="22"/>
          <w:szCs w:val="22"/>
        </w:rPr>
      </w:pPr>
      <w:r w:rsidRPr="008A343E">
        <w:rPr>
          <w:rFonts w:cstheme="minorHAnsi"/>
          <w:color w:val="000000"/>
          <w:sz w:val="22"/>
          <w:szCs w:val="22"/>
        </w:rPr>
        <w:t xml:space="preserve">We have a great team of suppliers who are enthusiastic about making sure our ingredients are of the very best quality. We only use free range eggs and all the salt that goes into our food is Maldon Sea Salt. </w:t>
      </w:r>
      <w:r>
        <w:rPr>
          <w:rFonts w:cstheme="minorHAnsi"/>
          <w:color w:val="000000"/>
          <w:sz w:val="22"/>
          <w:szCs w:val="22"/>
        </w:rPr>
        <w:t xml:space="preserve">  </w:t>
      </w:r>
      <w:r w:rsidRPr="008A343E">
        <w:rPr>
          <w:rFonts w:cstheme="minorHAnsi"/>
          <w:color w:val="000000"/>
          <w:sz w:val="22"/>
          <w:szCs w:val="22"/>
        </w:rPr>
        <w:t xml:space="preserve">We use Extra Virgin Olive Oil for our cooking. </w:t>
      </w:r>
    </w:p>
    <w:p w14:paraId="27A36308" w14:textId="430C0229" w:rsidR="00AB212E" w:rsidRDefault="00AB212E" w:rsidP="00AB212E">
      <w:pPr>
        <w:autoSpaceDE w:val="0"/>
        <w:autoSpaceDN w:val="0"/>
        <w:adjustRightInd w:val="0"/>
        <w:spacing w:after="240"/>
        <w:jc w:val="center"/>
        <w:rPr>
          <w:rFonts w:cstheme="minorHAnsi"/>
          <w:color w:val="000000"/>
          <w:sz w:val="22"/>
          <w:szCs w:val="22"/>
        </w:rPr>
      </w:pPr>
      <w:r w:rsidRPr="008A343E">
        <w:rPr>
          <w:rFonts w:cstheme="minorHAnsi"/>
          <w:color w:val="000000"/>
          <w:sz w:val="22"/>
          <w:szCs w:val="22"/>
        </w:rPr>
        <w:lastRenderedPageBreak/>
        <w:t xml:space="preserve">We are genuinely interested in finding great alternatives for those of our clients who </w:t>
      </w:r>
      <w:r>
        <w:rPr>
          <w:rFonts w:cstheme="minorHAnsi"/>
          <w:color w:val="000000"/>
          <w:sz w:val="22"/>
          <w:szCs w:val="22"/>
        </w:rPr>
        <w:t>have</w:t>
      </w:r>
      <w:r w:rsidRPr="008A343E">
        <w:rPr>
          <w:rFonts w:cstheme="minorHAnsi"/>
          <w:color w:val="000000"/>
          <w:sz w:val="22"/>
          <w:szCs w:val="22"/>
        </w:rPr>
        <w:t xml:space="preserve"> special diets</w:t>
      </w:r>
      <w:r>
        <w:rPr>
          <w:rFonts w:cstheme="minorHAnsi"/>
          <w:color w:val="000000"/>
          <w:sz w:val="22"/>
          <w:szCs w:val="22"/>
        </w:rPr>
        <w:t xml:space="preserve"> and our in-house nutritional health coach is always happy to advise on healthier ways of cooking and eating.</w:t>
      </w:r>
    </w:p>
    <w:p w14:paraId="421AF489" w14:textId="04FDA3FB" w:rsidR="00AB212E" w:rsidRDefault="00AB212E" w:rsidP="00AB212E">
      <w:pPr>
        <w:autoSpaceDE w:val="0"/>
        <w:autoSpaceDN w:val="0"/>
        <w:adjustRightInd w:val="0"/>
        <w:spacing w:after="240"/>
        <w:jc w:val="center"/>
        <w:rPr>
          <w:rFonts w:cstheme="minorHAnsi"/>
          <w:color w:val="000000"/>
          <w:sz w:val="22"/>
          <w:szCs w:val="22"/>
        </w:rPr>
      </w:pPr>
      <w:r w:rsidRPr="008A343E">
        <w:rPr>
          <w:rFonts w:cstheme="minorHAnsi"/>
          <w:color w:val="000000"/>
          <w:sz w:val="22"/>
          <w:szCs w:val="22"/>
        </w:rPr>
        <w:t xml:space="preserve">We are informed and fascinated by all aspects of food and </w:t>
      </w:r>
      <w:r>
        <w:rPr>
          <w:rFonts w:cstheme="minorHAnsi"/>
          <w:color w:val="000000"/>
          <w:sz w:val="22"/>
          <w:szCs w:val="22"/>
        </w:rPr>
        <w:t xml:space="preserve">service, and </w:t>
      </w:r>
      <w:r w:rsidRPr="008A343E">
        <w:rPr>
          <w:rFonts w:cstheme="minorHAnsi"/>
          <w:color w:val="000000"/>
          <w:sz w:val="22"/>
          <w:szCs w:val="22"/>
        </w:rPr>
        <w:t xml:space="preserve">we never lose our love </w:t>
      </w:r>
      <w:r>
        <w:rPr>
          <w:rFonts w:cstheme="minorHAnsi"/>
          <w:color w:val="000000"/>
          <w:sz w:val="22"/>
          <w:szCs w:val="22"/>
        </w:rPr>
        <w:t>for doing what we do!</w:t>
      </w:r>
    </w:p>
    <w:p w14:paraId="3094177F" w14:textId="77777777" w:rsidR="00AB212E" w:rsidRPr="008A343E" w:rsidRDefault="00AB212E" w:rsidP="00AB212E">
      <w:pPr>
        <w:autoSpaceDE w:val="0"/>
        <w:autoSpaceDN w:val="0"/>
        <w:adjustRightInd w:val="0"/>
        <w:spacing w:after="240"/>
        <w:jc w:val="center"/>
        <w:rPr>
          <w:rFonts w:cstheme="minorHAnsi"/>
          <w:color w:val="000000"/>
          <w:sz w:val="22"/>
          <w:szCs w:val="22"/>
        </w:rPr>
      </w:pPr>
    </w:p>
    <w:p w14:paraId="1F240250" w14:textId="3D3A8CA8" w:rsidR="00AB212E" w:rsidRPr="00E525E8" w:rsidRDefault="00AB212E" w:rsidP="00AB212E">
      <w:pPr>
        <w:autoSpaceDE w:val="0"/>
        <w:autoSpaceDN w:val="0"/>
        <w:adjustRightInd w:val="0"/>
        <w:spacing w:after="240"/>
        <w:jc w:val="center"/>
        <w:rPr>
          <w:rFonts w:ascii="Engravers MT" w:hAnsi="Engravers MT" w:cstheme="minorHAnsi"/>
          <w:color w:val="000000"/>
          <w:sz w:val="22"/>
          <w:szCs w:val="22"/>
        </w:rPr>
      </w:pPr>
      <w:r w:rsidRPr="00E525E8">
        <w:rPr>
          <w:rFonts w:ascii="Engravers MT" w:hAnsi="Engravers MT" w:cstheme="minorHAnsi"/>
          <w:b/>
          <w:bCs/>
          <w:color w:val="000000"/>
          <w:sz w:val="22"/>
          <w:szCs w:val="22"/>
        </w:rPr>
        <w:t xml:space="preserve">Carte Blanche </w:t>
      </w:r>
    </w:p>
    <w:p w14:paraId="43798909" w14:textId="77777777" w:rsidR="00AB212E" w:rsidRPr="008A343E" w:rsidRDefault="00AB212E" w:rsidP="00AB212E">
      <w:pPr>
        <w:autoSpaceDE w:val="0"/>
        <w:autoSpaceDN w:val="0"/>
        <w:adjustRightInd w:val="0"/>
        <w:spacing w:after="240"/>
        <w:jc w:val="center"/>
        <w:rPr>
          <w:rFonts w:cstheme="minorHAnsi"/>
          <w:color w:val="000000"/>
          <w:sz w:val="22"/>
          <w:szCs w:val="22"/>
        </w:rPr>
      </w:pPr>
      <w:r w:rsidRPr="008A343E">
        <w:rPr>
          <w:rFonts w:cstheme="minorHAnsi"/>
          <w:color w:val="000000"/>
          <w:sz w:val="22"/>
          <w:szCs w:val="22"/>
        </w:rPr>
        <w:t xml:space="preserve">Bury Farm Parlour, Bury Farm, Nuthampstead, Nr Royston, Herts SG8 8NG Tel: 01763 848212. www.carteblanchecatering.co.uk </w:t>
      </w:r>
    </w:p>
    <w:p w14:paraId="288AED2C" w14:textId="77777777" w:rsidR="00AB212E" w:rsidRPr="008A343E" w:rsidRDefault="00AB212E" w:rsidP="00AB212E">
      <w:pPr>
        <w:rPr>
          <w:rFonts w:cstheme="minorHAnsi"/>
        </w:rPr>
      </w:pPr>
    </w:p>
    <w:p w14:paraId="4F3FFBB1" w14:textId="77777777" w:rsidR="00AB212E" w:rsidRPr="00AB212E" w:rsidRDefault="00AB212E" w:rsidP="00802C3D">
      <w:pPr>
        <w:jc w:val="center"/>
        <w:rPr>
          <w:rFonts w:cstheme="minorHAnsi"/>
        </w:rPr>
      </w:pPr>
    </w:p>
    <w:p w14:paraId="4C9D739D" w14:textId="77777777" w:rsidR="005407F6" w:rsidRPr="00AB212E" w:rsidRDefault="005407F6" w:rsidP="00802C3D">
      <w:pPr>
        <w:jc w:val="center"/>
        <w:rPr>
          <w:rFonts w:cstheme="minorHAnsi"/>
        </w:rPr>
      </w:pPr>
    </w:p>
    <w:p w14:paraId="1053E33E" w14:textId="77777777" w:rsidR="005407F6" w:rsidRPr="00AB212E" w:rsidRDefault="005407F6" w:rsidP="00802C3D">
      <w:pPr>
        <w:jc w:val="center"/>
        <w:rPr>
          <w:rFonts w:cstheme="minorHAnsi"/>
        </w:rPr>
      </w:pPr>
    </w:p>
    <w:p w14:paraId="30A06A33" w14:textId="77777777" w:rsidR="005407F6" w:rsidRPr="00AB212E" w:rsidRDefault="005407F6" w:rsidP="00802C3D">
      <w:pPr>
        <w:jc w:val="center"/>
        <w:rPr>
          <w:rFonts w:cstheme="minorHAnsi"/>
        </w:rPr>
      </w:pPr>
    </w:p>
    <w:p w14:paraId="2BE0C591" w14:textId="77777777" w:rsidR="005407F6" w:rsidRPr="00AB212E" w:rsidRDefault="005407F6" w:rsidP="00802C3D">
      <w:pPr>
        <w:jc w:val="center"/>
        <w:rPr>
          <w:rFonts w:cstheme="minorHAnsi"/>
        </w:rPr>
      </w:pPr>
    </w:p>
    <w:p w14:paraId="12B7600E" w14:textId="77777777" w:rsidR="005407F6" w:rsidRPr="00AB212E" w:rsidRDefault="005407F6" w:rsidP="00802C3D">
      <w:pPr>
        <w:jc w:val="center"/>
        <w:rPr>
          <w:rFonts w:cstheme="minorHAnsi"/>
        </w:rPr>
      </w:pPr>
    </w:p>
    <w:sectPr w:rsidR="005407F6" w:rsidRPr="00AB212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F4E39" w14:textId="77777777" w:rsidR="00C63C7F" w:rsidRDefault="00C63C7F" w:rsidP="00E466C8">
      <w:r>
        <w:separator/>
      </w:r>
    </w:p>
  </w:endnote>
  <w:endnote w:type="continuationSeparator" w:id="0">
    <w:p w14:paraId="179B6CE8" w14:textId="77777777" w:rsidR="00C63C7F" w:rsidRDefault="00C63C7F" w:rsidP="00E46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ngravers MT">
    <w:panose1 w:val="02090707080505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ple Color Emoji">
    <w:altName w:val="Calibri"/>
    <w:charset w:val="00"/>
    <w:family w:val="auto"/>
    <w:pitch w:val="variable"/>
    <w:sig w:usb0="00000003" w:usb1="18000000" w:usb2="14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092BB" w14:textId="77777777" w:rsidR="00C63C7F" w:rsidRDefault="00C63C7F" w:rsidP="00E466C8">
      <w:r>
        <w:separator/>
      </w:r>
    </w:p>
  </w:footnote>
  <w:footnote w:type="continuationSeparator" w:id="0">
    <w:p w14:paraId="5A57AA4E" w14:textId="77777777" w:rsidR="00C63C7F" w:rsidRDefault="00C63C7F" w:rsidP="00E466C8">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B COW BARN">
    <w15:presenceInfo w15:providerId="Windows Live" w15:userId="b113b8e372a418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7F6"/>
    <w:rsid w:val="00001DBA"/>
    <w:rsid w:val="000727FD"/>
    <w:rsid w:val="000B37DD"/>
    <w:rsid w:val="000C1609"/>
    <w:rsid w:val="00133A01"/>
    <w:rsid w:val="00150BD4"/>
    <w:rsid w:val="00181912"/>
    <w:rsid w:val="00183FEE"/>
    <w:rsid w:val="00202389"/>
    <w:rsid w:val="002260C4"/>
    <w:rsid w:val="00265B14"/>
    <w:rsid w:val="00277B76"/>
    <w:rsid w:val="002A26AE"/>
    <w:rsid w:val="002F7267"/>
    <w:rsid w:val="00332E42"/>
    <w:rsid w:val="003473F0"/>
    <w:rsid w:val="003643E8"/>
    <w:rsid w:val="003813E1"/>
    <w:rsid w:val="003A5E12"/>
    <w:rsid w:val="003C2329"/>
    <w:rsid w:val="003C65B8"/>
    <w:rsid w:val="00442E6C"/>
    <w:rsid w:val="004B1794"/>
    <w:rsid w:val="004C3FA7"/>
    <w:rsid w:val="004F033F"/>
    <w:rsid w:val="004F2600"/>
    <w:rsid w:val="004F49A2"/>
    <w:rsid w:val="00510465"/>
    <w:rsid w:val="005171A0"/>
    <w:rsid w:val="00522723"/>
    <w:rsid w:val="00527E03"/>
    <w:rsid w:val="005363C7"/>
    <w:rsid w:val="005407F6"/>
    <w:rsid w:val="00550502"/>
    <w:rsid w:val="00584991"/>
    <w:rsid w:val="005A64D9"/>
    <w:rsid w:val="005B5B10"/>
    <w:rsid w:val="005E0E76"/>
    <w:rsid w:val="005E2C1A"/>
    <w:rsid w:val="005E4FB9"/>
    <w:rsid w:val="00631560"/>
    <w:rsid w:val="00644610"/>
    <w:rsid w:val="00650B46"/>
    <w:rsid w:val="00653534"/>
    <w:rsid w:val="006612A7"/>
    <w:rsid w:val="006A1ED1"/>
    <w:rsid w:val="006B08DE"/>
    <w:rsid w:val="006E6760"/>
    <w:rsid w:val="006F15B4"/>
    <w:rsid w:val="00702CFC"/>
    <w:rsid w:val="00710FA3"/>
    <w:rsid w:val="00754283"/>
    <w:rsid w:val="00780F17"/>
    <w:rsid w:val="00792A21"/>
    <w:rsid w:val="007970AD"/>
    <w:rsid w:val="007A0EAC"/>
    <w:rsid w:val="007E418A"/>
    <w:rsid w:val="00802C3D"/>
    <w:rsid w:val="00867C4C"/>
    <w:rsid w:val="008710E7"/>
    <w:rsid w:val="00886E73"/>
    <w:rsid w:val="008B5E92"/>
    <w:rsid w:val="008C5228"/>
    <w:rsid w:val="00905BA7"/>
    <w:rsid w:val="009069D4"/>
    <w:rsid w:val="0093031F"/>
    <w:rsid w:val="00934934"/>
    <w:rsid w:val="00970B1C"/>
    <w:rsid w:val="00973E2C"/>
    <w:rsid w:val="00994FEC"/>
    <w:rsid w:val="009D3C0A"/>
    <w:rsid w:val="009F7694"/>
    <w:rsid w:val="00AB212E"/>
    <w:rsid w:val="00AC40F5"/>
    <w:rsid w:val="00AD1725"/>
    <w:rsid w:val="00AF7E67"/>
    <w:rsid w:val="00B23A89"/>
    <w:rsid w:val="00B72BAA"/>
    <w:rsid w:val="00B87F4C"/>
    <w:rsid w:val="00BC5F63"/>
    <w:rsid w:val="00BD7718"/>
    <w:rsid w:val="00BF0B9A"/>
    <w:rsid w:val="00C03676"/>
    <w:rsid w:val="00C63C7F"/>
    <w:rsid w:val="00C72236"/>
    <w:rsid w:val="00C83DC2"/>
    <w:rsid w:val="00CC17FE"/>
    <w:rsid w:val="00CC20AF"/>
    <w:rsid w:val="00CF08D1"/>
    <w:rsid w:val="00D30706"/>
    <w:rsid w:val="00D75344"/>
    <w:rsid w:val="00DE1AA6"/>
    <w:rsid w:val="00E15142"/>
    <w:rsid w:val="00E322DA"/>
    <w:rsid w:val="00E466C8"/>
    <w:rsid w:val="00E525E8"/>
    <w:rsid w:val="00E973FF"/>
    <w:rsid w:val="00EC4C43"/>
    <w:rsid w:val="00ED7FBB"/>
    <w:rsid w:val="00EF7385"/>
    <w:rsid w:val="00F17A2C"/>
    <w:rsid w:val="00F6183A"/>
    <w:rsid w:val="00F84197"/>
    <w:rsid w:val="00F9610A"/>
    <w:rsid w:val="00FB03F4"/>
    <w:rsid w:val="00FB0D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7341E"/>
  <w15:chartTrackingRefBased/>
  <w15:docId w15:val="{3C317AFC-A5B5-5443-9BE9-3ED6461D6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B37DD"/>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37DD"/>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semiHidden/>
    <w:unhideWhenUsed/>
    <w:rsid w:val="000B37DD"/>
    <w:rPr>
      <w:color w:val="0000FF"/>
      <w:u w:val="single"/>
    </w:rPr>
  </w:style>
  <w:style w:type="paragraph" w:styleId="Revision">
    <w:name w:val="Revision"/>
    <w:hidden/>
    <w:uiPriority w:val="99"/>
    <w:semiHidden/>
    <w:rsid w:val="002260C4"/>
  </w:style>
  <w:style w:type="paragraph" w:styleId="NormalWeb">
    <w:name w:val="Normal (Web)"/>
    <w:basedOn w:val="Normal"/>
    <w:uiPriority w:val="99"/>
    <w:semiHidden/>
    <w:unhideWhenUsed/>
    <w:rsid w:val="000727FD"/>
    <w:pPr>
      <w:spacing w:before="100" w:beforeAutospacing="1" w:after="100" w:afterAutospacing="1"/>
    </w:pPr>
    <w:rPr>
      <w:rFonts w:ascii="Times New Roman" w:eastAsia="Times New Roman" w:hAnsi="Times New Roman" w:cs="Times New Roman"/>
      <w:lang w:eastAsia="en-GB"/>
    </w:rPr>
  </w:style>
  <w:style w:type="paragraph" w:styleId="Header">
    <w:name w:val="header"/>
    <w:basedOn w:val="Normal"/>
    <w:link w:val="HeaderChar"/>
    <w:uiPriority w:val="99"/>
    <w:unhideWhenUsed/>
    <w:rsid w:val="00E466C8"/>
    <w:pPr>
      <w:tabs>
        <w:tab w:val="center" w:pos="4513"/>
        <w:tab w:val="right" w:pos="9026"/>
      </w:tabs>
    </w:pPr>
  </w:style>
  <w:style w:type="character" w:customStyle="1" w:styleId="HeaderChar">
    <w:name w:val="Header Char"/>
    <w:basedOn w:val="DefaultParagraphFont"/>
    <w:link w:val="Header"/>
    <w:uiPriority w:val="99"/>
    <w:rsid w:val="00E466C8"/>
  </w:style>
  <w:style w:type="paragraph" w:styleId="Footer">
    <w:name w:val="footer"/>
    <w:basedOn w:val="Normal"/>
    <w:link w:val="FooterChar"/>
    <w:uiPriority w:val="99"/>
    <w:unhideWhenUsed/>
    <w:rsid w:val="00E466C8"/>
    <w:pPr>
      <w:tabs>
        <w:tab w:val="center" w:pos="4513"/>
        <w:tab w:val="right" w:pos="9026"/>
      </w:tabs>
    </w:pPr>
  </w:style>
  <w:style w:type="character" w:customStyle="1" w:styleId="FooterChar">
    <w:name w:val="Footer Char"/>
    <w:basedOn w:val="DefaultParagraphFont"/>
    <w:link w:val="Footer"/>
    <w:uiPriority w:val="99"/>
    <w:rsid w:val="00E466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330756">
      <w:bodyDiv w:val="1"/>
      <w:marLeft w:val="0"/>
      <w:marRight w:val="0"/>
      <w:marTop w:val="0"/>
      <w:marBottom w:val="0"/>
      <w:divBdr>
        <w:top w:val="none" w:sz="0" w:space="0" w:color="auto"/>
        <w:left w:val="none" w:sz="0" w:space="0" w:color="auto"/>
        <w:bottom w:val="none" w:sz="0" w:space="0" w:color="auto"/>
        <w:right w:val="none" w:sz="0" w:space="0" w:color="auto"/>
      </w:divBdr>
      <w:divsChild>
        <w:div w:id="404031606">
          <w:marLeft w:val="0"/>
          <w:marRight w:val="0"/>
          <w:marTop w:val="0"/>
          <w:marBottom w:val="0"/>
          <w:divBdr>
            <w:top w:val="none" w:sz="0" w:space="0" w:color="auto"/>
            <w:left w:val="none" w:sz="0" w:space="0" w:color="auto"/>
            <w:bottom w:val="none" w:sz="0" w:space="0" w:color="auto"/>
            <w:right w:val="none" w:sz="0" w:space="0" w:color="auto"/>
          </w:divBdr>
          <w:divsChild>
            <w:div w:id="1599290436">
              <w:marLeft w:val="0"/>
              <w:marRight w:val="0"/>
              <w:marTop w:val="0"/>
              <w:marBottom w:val="0"/>
              <w:divBdr>
                <w:top w:val="none" w:sz="0" w:space="0" w:color="auto"/>
                <w:left w:val="none" w:sz="0" w:space="0" w:color="auto"/>
                <w:bottom w:val="none" w:sz="0" w:space="0" w:color="auto"/>
                <w:right w:val="none" w:sz="0" w:space="0" w:color="auto"/>
              </w:divBdr>
              <w:divsChild>
                <w:div w:id="128215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220406">
      <w:bodyDiv w:val="1"/>
      <w:marLeft w:val="0"/>
      <w:marRight w:val="0"/>
      <w:marTop w:val="0"/>
      <w:marBottom w:val="0"/>
      <w:divBdr>
        <w:top w:val="none" w:sz="0" w:space="0" w:color="auto"/>
        <w:left w:val="none" w:sz="0" w:space="0" w:color="auto"/>
        <w:bottom w:val="none" w:sz="0" w:space="0" w:color="auto"/>
        <w:right w:val="none" w:sz="0" w:space="0" w:color="auto"/>
      </w:divBdr>
      <w:divsChild>
        <w:div w:id="1622151435">
          <w:marLeft w:val="0"/>
          <w:marRight w:val="0"/>
          <w:marTop w:val="0"/>
          <w:marBottom w:val="0"/>
          <w:divBdr>
            <w:top w:val="none" w:sz="0" w:space="0" w:color="auto"/>
            <w:left w:val="none" w:sz="0" w:space="0" w:color="auto"/>
            <w:bottom w:val="none" w:sz="0" w:space="0" w:color="auto"/>
            <w:right w:val="none" w:sz="0" w:space="0" w:color="auto"/>
          </w:divBdr>
          <w:divsChild>
            <w:div w:id="884877104">
              <w:marLeft w:val="0"/>
              <w:marRight w:val="0"/>
              <w:marTop w:val="0"/>
              <w:marBottom w:val="0"/>
              <w:divBdr>
                <w:top w:val="none" w:sz="0" w:space="0" w:color="auto"/>
                <w:left w:val="none" w:sz="0" w:space="0" w:color="auto"/>
                <w:bottom w:val="none" w:sz="0" w:space="0" w:color="auto"/>
                <w:right w:val="none" w:sz="0" w:space="0" w:color="auto"/>
              </w:divBdr>
              <w:divsChild>
                <w:div w:id="449738845">
                  <w:marLeft w:val="0"/>
                  <w:marRight w:val="0"/>
                  <w:marTop w:val="0"/>
                  <w:marBottom w:val="0"/>
                  <w:divBdr>
                    <w:top w:val="none" w:sz="0" w:space="0" w:color="auto"/>
                    <w:left w:val="none" w:sz="0" w:space="0" w:color="auto"/>
                    <w:bottom w:val="none" w:sz="0" w:space="0" w:color="auto"/>
                    <w:right w:val="none" w:sz="0" w:space="0" w:color="auto"/>
                  </w:divBdr>
                  <w:divsChild>
                    <w:div w:id="1714649728">
                      <w:marLeft w:val="0"/>
                      <w:marRight w:val="0"/>
                      <w:marTop w:val="0"/>
                      <w:marBottom w:val="0"/>
                      <w:divBdr>
                        <w:top w:val="none" w:sz="0" w:space="0" w:color="auto"/>
                        <w:left w:val="none" w:sz="0" w:space="0" w:color="auto"/>
                        <w:bottom w:val="none" w:sz="0" w:space="0" w:color="auto"/>
                        <w:right w:val="none" w:sz="0" w:space="0" w:color="auto"/>
                      </w:divBdr>
                      <w:divsChild>
                        <w:div w:id="1931498758">
                          <w:marLeft w:val="0"/>
                          <w:marRight w:val="0"/>
                          <w:marTop w:val="0"/>
                          <w:marBottom w:val="0"/>
                          <w:divBdr>
                            <w:top w:val="none" w:sz="0" w:space="0" w:color="auto"/>
                            <w:left w:val="none" w:sz="0" w:space="0" w:color="auto"/>
                            <w:bottom w:val="none" w:sz="0" w:space="0" w:color="auto"/>
                            <w:right w:val="none" w:sz="0" w:space="0" w:color="auto"/>
                          </w:divBdr>
                          <w:divsChild>
                            <w:div w:id="894509101">
                              <w:marLeft w:val="0"/>
                              <w:marRight w:val="0"/>
                              <w:marTop w:val="0"/>
                              <w:marBottom w:val="0"/>
                              <w:divBdr>
                                <w:top w:val="none" w:sz="0" w:space="0" w:color="auto"/>
                                <w:left w:val="none" w:sz="0" w:space="0" w:color="auto"/>
                                <w:bottom w:val="none" w:sz="0" w:space="0" w:color="auto"/>
                                <w:right w:val="none" w:sz="0" w:space="0" w:color="auto"/>
                              </w:divBdr>
                              <w:divsChild>
                                <w:div w:id="62922552">
                                  <w:marLeft w:val="0"/>
                                  <w:marRight w:val="0"/>
                                  <w:marTop w:val="0"/>
                                  <w:marBottom w:val="0"/>
                                  <w:divBdr>
                                    <w:top w:val="none" w:sz="0" w:space="0" w:color="auto"/>
                                    <w:left w:val="none" w:sz="0" w:space="0" w:color="auto"/>
                                    <w:bottom w:val="none" w:sz="0" w:space="0" w:color="auto"/>
                                    <w:right w:val="none" w:sz="0" w:space="0" w:color="auto"/>
                                  </w:divBdr>
                                  <w:divsChild>
                                    <w:div w:id="1993605520">
                                      <w:marLeft w:val="0"/>
                                      <w:marRight w:val="0"/>
                                      <w:marTop w:val="0"/>
                                      <w:marBottom w:val="0"/>
                                      <w:divBdr>
                                        <w:top w:val="none" w:sz="0" w:space="0" w:color="auto"/>
                                        <w:left w:val="none" w:sz="0" w:space="0" w:color="auto"/>
                                        <w:bottom w:val="none" w:sz="0" w:space="0" w:color="auto"/>
                                        <w:right w:val="none" w:sz="0" w:space="0" w:color="auto"/>
                                      </w:divBdr>
                                      <w:divsChild>
                                        <w:div w:id="21832567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238746">
          <w:marLeft w:val="0"/>
          <w:marRight w:val="0"/>
          <w:marTop w:val="0"/>
          <w:marBottom w:val="0"/>
          <w:divBdr>
            <w:top w:val="none" w:sz="0" w:space="0" w:color="auto"/>
            <w:left w:val="none" w:sz="0" w:space="0" w:color="auto"/>
            <w:bottom w:val="none" w:sz="0" w:space="0" w:color="auto"/>
            <w:right w:val="none" w:sz="0" w:space="0" w:color="auto"/>
          </w:divBdr>
        </w:div>
      </w:divsChild>
    </w:div>
    <w:div w:id="1932230525">
      <w:bodyDiv w:val="1"/>
      <w:marLeft w:val="0"/>
      <w:marRight w:val="0"/>
      <w:marTop w:val="0"/>
      <w:marBottom w:val="0"/>
      <w:divBdr>
        <w:top w:val="none" w:sz="0" w:space="0" w:color="auto"/>
        <w:left w:val="none" w:sz="0" w:space="0" w:color="auto"/>
        <w:bottom w:val="none" w:sz="0" w:space="0" w:color="auto"/>
        <w:right w:val="none" w:sz="0" w:space="0" w:color="auto"/>
      </w:divBdr>
      <w:divsChild>
        <w:div w:id="1762949752">
          <w:marLeft w:val="0"/>
          <w:marRight w:val="0"/>
          <w:marTop w:val="0"/>
          <w:marBottom w:val="0"/>
          <w:divBdr>
            <w:top w:val="none" w:sz="0" w:space="0" w:color="auto"/>
            <w:left w:val="none" w:sz="0" w:space="0" w:color="auto"/>
            <w:bottom w:val="none" w:sz="0" w:space="0" w:color="auto"/>
            <w:right w:val="none" w:sz="0" w:space="0" w:color="auto"/>
          </w:divBdr>
          <w:divsChild>
            <w:div w:id="1622153220">
              <w:marLeft w:val="0"/>
              <w:marRight w:val="0"/>
              <w:marTop w:val="0"/>
              <w:marBottom w:val="0"/>
              <w:divBdr>
                <w:top w:val="none" w:sz="0" w:space="0" w:color="auto"/>
                <w:left w:val="none" w:sz="0" w:space="0" w:color="auto"/>
                <w:bottom w:val="none" w:sz="0" w:space="0" w:color="auto"/>
                <w:right w:val="none" w:sz="0" w:space="0" w:color="auto"/>
              </w:divBdr>
              <w:divsChild>
                <w:div w:id="41517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508FE-8D01-477C-BDCA-BCB4B2AA3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1515</TotalTime>
  <Pages>12</Pages>
  <Words>2812</Words>
  <Characters>16030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Ball</dc:creator>
  <cp:keywords/>
  <dc:description/>
  <cp:lastModifiedBy>CB COW BARN</cp:lastModifiedBy>
  <cp:revision>76</cp:revision>
  <cp:lastPrinted>2024-04-04T10:50:00Z</cp:lastPrinted>
  <dcterms:created xsi:type="dcterms:W3CDTF">2023-11-07T11:07:00Z</dcterms:created>
  <dcterms:modified xsi:type="dcterms:W3CDTF">2025-10-21T08:36:00Z</dcterms:modified>
</cp:coreProperties>
</file>